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035" w:rsidRDefault="00C51035" w:rsidP="00C51035">
      <w:pPr>
        <w:rPr>
          <w:b/>
          <w:bCs/>
        </w:rPr>
      </w:pPr>
    </w:p>
    <w:p w:rsidR="00341A9D" w:rsidRPr="00C51035" w:rsidRDefault="00341A9D" w:rsidP="00C51035">
      <w:pPr>
        <w:rPr>
          <w:b/>
          <w:bCs/>
        </w:rPr>
      </w:pPr>
      <w:r>
        <w:rPr>
          <w:noProof/>
        </w:rPr>
        <w:drawing>
          <wp:inline distT="0" distB="0" distL="0" distR="0" wp14:anchorId="5672A918" wp14:editId="07CDDFE1">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r w:rsidR="00C51035" w:rsidRPr="00C51035">
        <w:rPr>
          <w:b/>
          <w:bCs/>
        </w:rPr>
        <w:t xml:space="preserve">                                                                       </w:t>
      </w:r>
      <w:r w:rsidR="00C51035" w:rsidRPr="00FD4013">
        <w:rPr>
          <w:b/>
          <w:bCs/>
        </w:rPr>
        <w:t xml:space="preserve">                      </w:t>
      </w:r>
      <w:r w:rsidR="00C51035" w:rsidRPr="00C51035">
        <w:rPr>
          <w:b/>
          <w:bCs/>
        </w:rPr>
        <w:t xml:space="preserve">     </w:t>
      </w:r>
    </w:p>
    <w:p w:rsidR="00341A9D" w:rsidRDefault="00C51035" w:rsidP="00341A9D">
      <w:pPr>
        <w:jc w:val="center"/>
        <w:rPr>
          <w:b/>
          <w:bCs/>
        </w:rPr>
      </w:pPr>
      <w:r w:rsidRPr="00C51035">
        <w:rPr>
          <w:b/>
          <w:bCs/>
        </w:rPr>
        <w:t xml:space="preserve">                               </w:t>
      </w:r>
    </w:p>
    <w:p w:rsidR="00892261" w:rsidRDefault="00892261" w:rsidP="00892261">
      <w:pPr>
        <w:ind w:right="642"/>
        <w:jc w:val="right"/>
        <w:rPr>
          <w:b/>
        </w:rPr>
      </w:pPr>
      <w:r>
        <w:rPr>
          <w:b/>
        </w:rPr>
        <w:t>УТВЕРЖДАЮ</w:t>
      </w:r>
    </w:p>
    <w:p w:rsidR="00892261" w:rsidRDefault="00892261" w:rsidP="00892261">
      <w:pPr>
        <w:ind w:right="642"/>
        <w:jc w:val="right"/>
      </w:pPr>
      <w:r>
        <w:t xml:space="preserve">Генеральный директор </w:t>
      </w:r>
    </w:p>
    <w:p w:rsidR="00892261" w:rsidRDefault="00892261" w:rsidP="00892261">
      <w:pPr>
        <w:ind w:right="642"/>
        <w:jc w:val="right"/>
      </w:pPr>
      <w:r>
        <w:t xml:space="preserve">ПАО "Башинформсвязь" </w:t>
      </w:r>
    </w:p>
    <w:p w:rsidR="00892261" w:rsidRDefault="00892261" w:rsidP="00892261">
      <w:pPr>
        <w:ind w:right="642"/>
        <w:jc w:val="right"/>
        <w:rPr>
          <w:highlight w:val="yellow"/>
        </w:rPr>
      </w:pPr>
    </w:p>
    <w:p w:rsidR="00892261" w:rsidRDefault="00892261" w:rsidP="00892261">
      <w:pPr>
        <w:ind w:right="642"/>
        <w:jc w:val="right"/>
      </w:pPr>
      <w:r>
        <w:t>_______________/ М.Г. Долгоаршинных /</w:t>
      </w:r>
    </w:p>
    <w:p w:rsidR="00892261" w:rsidRDefault="00892261" w:rsidP="00892261">
      <w:pPr>
        <w:ind w:right="642"/>
        <w:jc w:val="right"/>
      </w:pPr>
    </w:p>
    <w:p w:rsidR="00892261" w:rsidRDefault="00892261" w:rsidP="00892261">
      <w:pPr>
        <w:ind w:right="642"/>
        <w:jc w:val="right"/>
      </w:pPr>
      <w:r>
        <w:t>«___»______________ 2016 год</w:t>
      </w:r>
    </w:p>
    <w:p w:rsidR="00892261" w:rsidRDefault="00892261" w:rsidP="00892261">
      <w:pPr>
        <w:ind w:right="642"/>
        <w:jc w:val="right"/>
      </w:pPr>
    </w:p>
    <w:p w:rsidR="00892261" w:rsidRDefault="00892261" w:rsidP="00892261">
      <w:pPr>
        <w:ind w:right="642"/>
        <w:jc w:val="right"/>
      </w:pPr>
      <w:r>
        <w:t>Согласовано:</w:t>
      </w:r>
    </w:p>
    <w:p w:rsidR="00892261" w:rsidRDefault="00892261" w:rsidP="00892261">
      <w:pPr>
        <w:ind w:right="642"/>
        <w:jc w:val="right"/>
      </w:pPr>
      <w:r>
        <w:t>Начальник ОУЗ</w:t>
      </w:r>
    </w:p>
    <w:p w:rsidR="00892261" w:rsidRDefault="00892261" w:rsidP="00892261">
      <w:pPr>
        <w:ind w:right="642"/>
        <w:jc w:val="right"/>
      </w:pPr>
    </w:p>
    <w:p w:rsidR="00341A9D" w:rsidRDefault="00892261" w:rsidP="00892261">
      <w:pPr>
        <w:ind w:right="708"/>
        <w:jc w:val="right"/>
        <w:rPr>
          <w:b/>
          <w:bCs/>
        </w:rPr>
      </w:pPr>
      <w:r>
        <w:t>_________________ Е.А.  Андреев</w:t>
      </w:r>
    </w:p>
    <w:p w:rsidR="00341A9D" w:rsidRDefault="00341A9D" w:rsidP="00892261">
      <w:pPr>
        <w:jc w:val="right"/>
        <w:rPr>
          <w:b/>
          <w:bCs/>
        </w:rPr>
      </w:pPr>
    </w:p>
    <w:p w:rsidR="00341A9D" w:rsidRDefault="00341A9D" w:rsidP="00341A9D">
      <w:pPr>
        <w:jc w:val="center"/>
        <w:rPr>
          <w:b/>
          <w:bCs/>
        </w:rPr>
      </w:pPr>
    </w:p>
    <w:p w:rsidR="00341A9D" w:rsidRDefault="00341A9D" w:rsidP="00341A9D">
      <w:pPr>
        <w:jc w:val="center"/>
        <w:rPr>
          <w:b/>
          <w:bCs/>
        </w:rPr>
      </w:pPr>
    </w:p>
    <w:p w:rsidR="00C51035" w:rsidRDefault="00C51035" w:rsidP="00341A9D">
      <w:pPr>
        <w:jc w:val="center"/>
        <w:rPr>
          <w:b/>
          <w:bCs/>
        </w:rPr>
      </w:pPr>
    </w:p>
    <w:p w:rsidR="00341A9D" w:rsidRDefault="00341A9D" w:rsidP="00341A9D">
      <w:pPr>
        <w:jc w:val="center"/>
        <w:rPr>
          <w:b/>
          <w:bCs/>
        </w:rPr>
      </w:pPr>
      <w:r>
        <w:rPr>
          <w:b/>
          <w:bCs/>
        </w:rPr>
        <w:t>ИЗВЕЩЕНИЕ И ДОКУМЕНТАЦ</w:t>
      </w:r>
      <w:r w:rsidRPr="005A22C3">
        <w:rPr>
          <w:b/>
          <w:bCs/>
        </w:rPr>
        <w:t xml:space="preserve">ИЯ </w:t>
      </w:r>
      <w:r w:rsidRPr="00F8597C">
        <w:rPr>
          <w:b/>
          <w:bCs/>
        </w:rPr>
        <w:t>ПО ПРОВЕДЕНИЮ</w:t>
      </w:r>
    </w:p>
    <w:p w:rsidR="00341A9D" w:rsidRPr="006F48E7" w:rsidRDefault="00341A9D" w:rsidP="00341A9D">
      <w:pPr>
        <w:jc w:val="center"/>
        <w:rPr>
          <w:b/>
          <w:bCs/>
        </w:rPr>
      </w:pPr>
      <w:r>
        <w:rPr>
          <w:b/>
          <w:bCs/>
        </w:rPr>
        <w:t xml:space="preserve">ОТКРЫТОГО ЗАПРОСА </w:t>
      </w:r>
      <w:r w:rsidR="009831A8">
        <w:rPr>
          <w:b/>
          <w:bCs/>
        </w:rPr>
        <w:t>КОТИРОВОК</w:t>
      </w:r>
    </w:p>
    <w:p w:rsidR="00341A9D" w:rsidRPr="005A22C3" w:rsidRDefault="00341A9D" w:rsidP="00341A9D">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341A9D" w:rsidRDefault="00341A9D" w:rsidP="00341A9D">
      <w:pPr>
        <w:jc w:val="center"/>
        <w:rPr>
          <w:sz w:val="26"/>
          <w:szCs w:val="26"/>
        </w:rPr>
      </w:pPr>
      <w:r w:rsidRPr="009831A8">
        <w:rPr>
          <w:sz w:val="26"/>
          <w:szCs w:val="26"/>
        </w:rPr>
        <w:t xml:space="preserve">на поставку </w:t>
      </w:r>
      <w:r w:rsidR="00564764" w:rsidRPr="00564764">
        <w:rPr>
          <w:sz w:val="26"/>
          <w:szCs w:val="26"/>
        </w:rPr>
        <w:t>горюче-смазочных материалов через автозаправочные станции по топливным картам для средств транспорта и механизации ПАО «Башинформсвязь»</w:t>
      </w:r>
    </w:p>
    <w:p w:rsidR="00341A9D" w:rsidRDefault="00341A9D" w:rsidP="00341A9D">
      <w:pPr>
        <w:jc w:val="center"/>
        <w:rPr>
          <w:sz w:val="26"/>
          <w:szCs w:val="26"/>
        </w:rPr>
      </w:pPr>
    </w:p>
    <w:p w:rsidR="00341A9D" w:rsidRPr="004E3B1F" w:rsidRDefault="00341A9D" w:rsidP="00341A9D">
      <w:pPr>
        <w:jc w:val="center"/>
        <w:rPr>
          <w:sz w:val="26"/>
          <w:szCs w:val="26"/>
        </w:rPr>
      </w:pPr>
    </w:p>
    <w:p w:rsidR="00341A9D" w:rsidRDefault="00341A9D" w:rsidP="00341A9D">
      <w:pPr>
        <w:jc w:val="center"/>
        <w:rPr>
          <w:i/>
          <w:sz w:val="26"/>
          <w:szCs w:val="26"/>
        </w:rPr>
      </w:pPr>
    </w:p>
    <w:p w:rsidR="00341A9D" w:rsidRDefault="00341A9D" w:rsidP="00341A9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341A9D" w:rsidRPr="00F84878" w:rsidRDefault="00341A9D" w:rsidP="00341A9D">
      <w:pPr>
        <w:pStyle w:val="Default"/>
        <w:ind w:left="3686"/>
        <w:rPr>
          <w:bCs/>
          <w:iCs/>
        </w:rPr>
      </w:pPr>
      <w:r w:rsidRPr="00F84878">
        <w:rPr>
          <w:iCs/>
        </w:rPr>
        <w:t>«</w:t>
      </w:r>
      <w:r w:rsidR="00564764">
        <w:rPr>
          <w:iCs/>
        </w:rPr>
        <w:t>07</w:t>
      </w:r>
      <w:r w:rsidRPr="00F84878">
        <w:rPr>
          <w:iCs/>
        </w:rPr>
        <w:t xml:space="preserve">» </w:t>
      </w:r>
      <w:r w:rsidR="00564764">
        <w:rPr>
          <w:iCs/>
        </w:rPr>
        <w:t>декабря</w:t>
      </w:r>
      <w:r>
        <w:rPr>
          <w:iCs/>
        </w:rPr>
        <w:t xml:space="preserve"> </w:t>
      </w:r>
      <w:r w:rsidRPr="00F84878">
        <w:rPr>
          <w:iCs/>
        </w:rPr>
        <w:t>201</w:t>
      </w:r>
      <w:r>
        <w:rPr>
          <w:iCs/>
        </w:rPr>
        <w:t>6</w:t>
      </w:r>
      <w:r w:rsidRPr="00F84878">
        <w:rPr>
          <w:iCs/>
        </w:rPr>
        <w:t xml:space="preserve"> года</w:t>
      </w:r>
    </w:p>
    <w:p w:rsidR="00341A9D" w:rsidRDefault="00341A9D" w:rsidP="00341A9D">
      <w:pPr>
        <w:pStyle w:val="Default"/>
        <w:ind w:left="3686"/>
        <w:rPr>
          <w:iCs/>
        </w:rPr>
      </w:pPr>
    </w:p>
    <w:p w:rsidR="00341A9D" w:rsidRDefault="00341A9D" w:rsidP="00341A9D">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341A9D" w:rsidRPr="00F84878" w:rsidRDefault="00341A9D" w:rsidP="00341A9D">
      <w:pPr>
        <w:pStyle w:val="Default"/>
        <w:ind w:left="3686"/>
        <w:rPr>
          <w:iCs/>
        </w:rPr>
      </w:pPr>
    </w:p>
    <w:p w:rsidR="00341A9D" w:rsidRDefault="00341A9D" w:rsidP="00341A9D">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341A9D" w:rsidRPr="00F84878" w:rsidRDefault="00341A9D" w:rsidP="00341A9D">
      <w:pPr>
        <w:pStyle w:val="Default"/>
        <w:ind w:left="3686"/>
        <w:rPr>
          <w:iCs/>
        </w:rPr>
      </w:pPr>
    </w:p>
    <w:p w:rsidR="00341A9D" w:rsidRPr="00C51035" w:rsidRDefault="00341A9D" w:rsidP="00C51035">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341A9D" w:rsidRDefault="00341A9D"/>
    <w:p w:rsidR="00C51035" w:rsidRDefault="00C51035"/>
    <w:p w:rsidR="00C51035" w:rsidRDefault="00C51035"/>
    <w:p w:rsidR="00C51035" w:rsidRDefault="00C51035"/>
    <w:p w:rsidR="00C51035" w:rsidRDefault="00C51035"/>
    <w:p w:rsidR="00341A9D" w:rsidRDefault="00341A9D"/>
    <w:p w:rsidR="00341A9D" w:rsidRPr="00341A9D" w:rsidRDefault="00341A9D" w:rsidP="00341A9D">
      <w:pPr>
        <w:jc w:val="center"/>
        <w:rPr>
          <w:b/>
        </w:rPr>
      </w:pPr>
      <w:r w:rsidRPr="00341A9D">
        <w:rPr>
          <w:b/>
        </w:rPr>
        <w:t>2016</w:t>
      </w:r>
    </w:p>
    <w:p w:rsidR="00341A9D" w:rsidRDefault="00341A9D" w:rsidP="00341A9D">
      <w:pPr>
        <w:pStyle w:val="1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0" w:name="_Toc438136409"/>
      <w:bookmarkStart w:id="1" w:name="_GoBack"/>
      <w:bookmarkEnd w:id="1"/>
      <w:r w:rsidRPr="00E82F20">
        <w:rPr>
          <w:rFonts w:ascii="Times New Roman" w:eastAsia="MS Mincho" w:hAnsi="Times New Roman"/>
          <w:color w:val="17365D"/>
          <w:kern w:val="32"/>
          <w:szCs w:val="24"/>
          <w:lang w:val="x-none" w:eastAsia="x-none"/>
        </w:rPr>
        <w:lastRenderedPageBreak/>
        <w:t>ИЗВЕЩЕНИЕ О ЗАКУПКЕ</w:t>
      </w:r>
      <w:bookmarkEnd w:id="0"/>
    </w:p>
    <w:p w:rsidR="00341A9D" w:rsidRPr="003654D6" w:rsidRDefault="00341A9D" w:rsidP="00341A9D">
      <w:pPr>
        <w:rPr>
          <w:rFonts w:eastAsia="MS Mincho"/>
          <w:sz w:val="10"/>
          <w:szCs w:val="10"/>
          <w:lang w:eastAsia="x-none"/>
        </w:rPr>
      </w:pPr>
    </w:p>
    <w:p w:rsidR="00341A9D" w:rsidRPr="00F84878" w:rsidRDefault="00341A9D" w:rsidP="00341A9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закупки способом - О</w:t>
      </w:r>
      <w:r w:rsidRPr="00F84878">
        <w:t>ткрыт</w:t>
      </w:r>
      <w:r>
        <w:t>ый</w:t>
      </w:r>
      <w:r w:rsidRPr="00F84878">
        <w:t xml:space="preserve"> </w:t>
      </w:r>
      <w:r>
        <w:t>запрос котировок</w:t>
      </w:r>
      <w:r w:rsidRPr="00F84878">
        <w:t xml:space="preserve"> в электронной форме на право заключения договора на</w:t>
      </w:r>
      <w:r w:rsidR="0009104E">
        <w:t xml:space="preserve"> </w:t>
      </w:r>
      <w:r w:rsidR="00564764" w:rsidRPr="00564764">
        <w:t>поставку горюче-смазочных материалов через автозаправочные станции по топливным картам для средств транспорта и механизации ПАО «Башинформсвязь»</w:t>
      </w:r>
      <w:r w:rsidR="00564764" w:rsidRPr="00F84878">
        <w:t xml:space="preserve"> </w:t>
      </w:r>
      <w:r w:rsidRPr="00F84878">
        <w:t>(</w:t>
      </w:r>
      <w:r>
        <w:t>д</w:t>
      </w:r>
      <w:r w:rsidRPr="00F84878">
        <w:t xml:space="preserve">алее по тексту </w:t>
      </w:r>
      <w:r>
        <w:t>–</w:t>
      </w:r>
      <w:r w:rsidRPr="00F84878">
        <w:t xml:space="preserve"> </w:t>
      </w:r>
      <w:r>
        <w:t>Открытый запрос котировок,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341A9D" w:rsidRPr="00564764" w:rsidTr="00E455A3">
        <w:trPr>
          <w:trHeight w:val="897"/>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w:t>
            </w:r>
          </w:p>
        </w:tc>
        <w:tc>
          <w:tcPr>
            <w:tcW w:w="8080" w:type="dxa"/>
            <w:tcBorders>
              <w:bottom w:val="single" w:sz="4" w:space="0" w:color="auto"/>
            </w:tcBorders>
            <w:shd w:val="clear" w:color="auto" w:fill="auto"/>
            <w:vAlign w:val="center"/>
          </w:tcPr>
          <w:p w:rsidR="00341A9D" w:rsidRPr="004453E3" w:rsidRDefault="00341A9D" w:rsidP="00341A9D">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341A9D" w:rsidRPr="00F84878" w:rsidRDefault="00341A9D" w:rsidP="00341A9D">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F84878" w:rsidRDefault="00341A9D" w:rsidP="00341A9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3654D6" w:rsidRDefault="00341A9D" w:rsidP="00341A9D">
            <w:pPr>
              <w:pStyle w:val="Default"/>
              <w:jc w:val="both"/>
              <w:rPr>
                <w:bCs/>
                <w:sz w:val="8"/>
                <w:szCs w:val="8"/>
              </w:rPr>
            </w:pPr>
          </w:p>
          <w:p w:rsidR="00341A9D" w:rsidRPr="00F84878" w:rsidRDefault="00341A9D" w:rsidP="00341A9D">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341A9D" w:rsidRPr="004453E3" w:rsidRDefault="00341A9D" w:rsidP="00341A9D">
            <w:pPr>
              <w:pStyle w:val="Default"/>
              <w:jc w:val="both"/>
              <w:rPr>
                <w:bCs/>
                <w:sz w:val="10"/>
                <w:szCs w:val="10"/>
              </w:rPr>
            </w:pPr>
          </w:p>
          <w:p w:rsidR="00341A9D" w:rsidRPr="009152FD" w:rsidRDefault="00341A9D" w:rsidP="00341A9D">
            <w:pPr>
              <w:pStyle w:val="Default"/>
              <w:rPr>
                <w:bCs/>
              </w:rPr>
            </w:pPr>
            <w:r w:rsidRPr="00F84878">
              <w:rPr>
                <w:bCs/>
              </w:rPr>
              <w:t>ФИО</w:t>
            </w:r>
            <w:r>
              <w:rPr>
                <w:bCs/>
              </w:rPr>
              <w:t xml:space="preserve"> Фаррахова Эльвера Римовна</w:t>
            </w:r>
          </w:p>
          <w:p w:rsidR="00341A9D" w:rsidRPr="007F28A9" w:rsidRDefault="00341A9D" w:rsidP="00341A9D">
            <w:pPr>
              <w:pStyle w:val="Default"/>
              <w:rPr>
                <w:bCs/>
              </w:rPr>
            </w:pPr>
            <w:r w:rsidRPr="00F84878">
              <w:rPr>
                <w:bCs/>
              </w:rPr>
              <w:t>тел</w:t>
            </w:r>
            <w:r w:rsidRPr="007F28A9">
              <w:rPr>
                <w:bCs/>
              </w:rPr>
              <w:t xml:space="preserve">. + 7 (347) 221-55-40,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Pr="00FE46EF">
                <w:rPr>
                  <w:rStyle w:val="a3"/>
                  <w:lang w:val="en-US"/>
                </w:rPr>
                <w:t>e</w:t>
              </w:r>
              <w:r w:rsidRPr="007F28A9">
                <w:rPr>
                  <w:rStyle w:val="a3"/>
                </w:rPr>
                <w:t>.</w:t>
              </w:r>
              <w:r w:rsidRPr="00FE46EF">
                <w:rPr>
                  <w:rStyle w:val="a3"/>
                  <w:lang w:val="en-US"/>
                </w:rPr>
                <w:t>farrahova</w:t>
              </w:r>
              <w:r w:rsidRPr="007F28A9">
                <w:rPr>
                  <w:rStyle w:val="a3"/>
                </w:rPr>
                <w:t>@</w:t>
              </w:r>
              <w:r w:rsidRPr="00FE46EF">
                <w:rPr>
                  <w:rStyle w:val="a3"/>
                  <w:lang w:val="en-US"/>
                </w:rPr>
                <w:t>bashtel</w:t>
              </w:r>
              <w:r w:rsidRPr="007F28A9">
                <w:rPr>
                  <w:rStyle w:val="a3"/>
                </w:rPr>
                <w:t>.</w:t>
              </w:r>
              <w:r w:rsidRPr="00FE46EF">
                <w:rPr>
                  <w:rStyle w:val="a3"/>
                  <w:lang w:val="en-US"/>
                </w:rPr>
                <w:t>ru</w:t>
              </w:r>
            </w:hyperlink>
          </w:p>
          <w:p w:rsidR="00341A9D" w:rsidRPr="007F28A9" w:rsidRDefault="00341A9D" w:rsidP="00341A9D">
            <w:pPr>
              <w:pStyle w:val="Default"/>
              <w:rPr>
                <w:bCs/>
                <w:sz w:val="10"/>
                <w:szCs w:val="10"/>
              </w:rPr>
            </w:pPr>
          </w:p>
          <w:p w:rsidR="00341A9D" w:rsidRPr="00F84878" w:rsidRDefault="00341A9D" w:rsidP="00341A9D">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741ED9" w:rsidRPr="008F207C" w:rsidRDefault="00341A9D" w:rsidP="00741ED9">
            <w:pPr>
              <w:autoSpaceDE w:val="0"/>
              <w:autoSpaceDN w:val="0"/>
              <w:adjustRightInd w:val="0"/>
              <w:rPr>
                <w:rFonts w:eastAsia="Calibri"/>
                <w:iCs/>
                <w:color w:val="000000"/>
              </w:rPr>
            </w:pPr>
            <w:r w:rsidRPr="00F84878">
              <w:rPr>
                <w:iCs/>
              </w:rPr>
              <w:t>ФИО</w:t>
            </w:r>
            <w:r w:rsidRPr="008C71CA">
              <w:rPr>
                <w:iCs/>
              </w:rPr>
              <w:t xml:space="preserve"> </w:t>
            </w:r>
            <w:r w:rsidR="00564764">
              <w:rPr>
                <w:rFonts w:eastAsia="Calibri"/>
                <w:iCs/>
                <w:color w:val="000000"/>
              </w:rPr>
              <w:t>Фаттахов Фанис Винерович</w:t>
            </w:r>
          </w:p>
          <w:p w:rsidR="00341A9D" w:rsidRPr="004769B1" w:rsidRDefault="00741ED9" w:rsidP="00564764">
            <w:pPr>
              <w:pStyle w:val="Default"/>
              <w:jc w:val="both"/>
              <w:rPr>
                <w:iCs/>
              </w:rPr>
            </w:pPr>
            <w:r w:rsidRPr="00E53D46">
              <w:rPr>
                <w:bCs/>
              </w:rPr>
              <w:t>тел</w:t>
            </w:r>
            <w:r w:rsidRPr="004769B1">
              <w:rPr>
                <w:bCs/>
              </w:rPr>
              <w:t>. + 7 (347) 221-57-</w:t>
            </w:r>
            <w:r w:rsidR="00564764" w:rsidRPr="004769B1">
              <w:rPr>
                <w:bCs/>
              </w:rPr>
              <w:t>19</w:t>
            </w:r>
            <w:r w:rsidRPr="004769B1">
              <w:rPr>
                <w:bCs/>
              </w:rPr>
              <w:t xml:space="preserve">, </w:t>
            </w:r>
            <w:r w:rsidRPr="00E53D46">
              <w:rPr>
                <w:bCs/>
                <w:lang w:val="en-US"/>
              </w:rPr>
              <w:t>e</w:t>
            </w:r>
            <w:r w:rsidRPr="004769B1">
              <w:rPr>
                <w:bCs/>
              </w:rPr>
              <w:t>-</w:t>
            </w:r>
            <w:r w:rsidRPr="00E53D46">
              <w:rPr>
                <w:bCs/>
                <w:lang w:val="en-US"/>
              </w:rPr>
              <w:t>mail</w:t>
            </w:r>
            <w:r w:rsidRPr="004769B1">
              <w:rPr>
                <w:bCs/>
              </w:rPr>
              <w:t>:</w:t>
            </w:r>
            <w:r w:rsidRPr="004769B1">
              <w:rPr>
                <w:rFonts w:eastAsia="Times New Roman"/>
                <w:color w:val="777777"/>
                <w:lang w:eastAsia="ru-RU"/>
              </w:rPr>
              <w:t xml:space="preserve"> </w:t>
            </w:r>
            <w:hyperlink r:id="rId15" w:history="1">
              <w:r w:rsidR="00564764" w:rsidRPr="00564764">
                <w:rPr>
                  <w:rStyle w:val="a3"/>
                  <w:lang w:val="en-US"/>
                </w:rPr>
                <w:t>f</w:t>
              </w:r>
              <w:r w:rsidR="00564764" w:rsidRPr="004769B1">
                <w:rPr>
                  <w:rStyle w:val="a3"/>
                </w:rPr>
                <w:t>.</w:t>
              </w:r>
              <w:r w:rsidR="00564764" w:rsidRPr="00564764">
                <w:rPr>
                  <w:rStyle w:val="a3"/>
                  <w:lang w:val="en-US"/>
                </w:rPr>
                <w:t>fattahov</w:t>
              </w:r>
              <w:r w:rsidR="00564764" w:rsidRPr="004769B1">
                <w:rPr>
                  <w:rStyle w:val="a3"/>
                </w:rPr>
                <w:t>@</w:t>
              </w:r>
              <w:r w:rsidR="00564764" w:rsidRPr="00564764">
                <w:rPr>
                  <w:rStyle w:val="a3"/>
                  <w:lang w:val="en-US"/>
                </w:rPr>
                <w:t>bashtel</w:t>
              </w:r>
              <w:r w:rsidR="00564764" w:rsidRPr="004769B1">
                <w:rPr>
                  <w:rStyle w:val="a3"/>
                </w:rPr>
                <w:t>.</w:t>
              </w:r>
              <w:r w:rsidR="00564764" w:rsidRPr="00564764">
                <w:rPr>
                  <w:rStyle w:val="a3"/>
                  <w:lang w:val="en-US"/>
                </w:rPr>
                <w:t>ru</w:t>
              </w:r>
            </w:hyperlink>
            <w:r w:rsidR="00564764" w:rsidRPr="004769B1">
              <w:t xml:space="preserve"> </w:t>
            </w:r>
          </w:p>
        </w:tc>
      </w:tr>
      <w:tr w:rsidR="00341A9D" w:rsidRPr="003A3020" w:rsidTr="00E455A3">
        <w:trPr>
          <w:trHeight w:val="897"/>
        </w:trPr>
        <w:tc>
          <w:tcPr>
            <w:tcW w:w="2694" w:type="dxa"/>
            <w:tcBorders>
              <w:bottom w:val="single" w:sz="4" w:space="0" w:color="auto"/>
            </w:tcBorders>
            <w:shd w:val="clear" w:color="auto" w:fill="F2F2F2"/>
            <w:vAlign w:val="center"/>
          </w:tcPr>
          <w:p w:rsidR="00341A9D" w:rsidRDefault="00341A9D" w:rsidP="00E455A3">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F736B7" w:rsidRPr="005839DD" w:rsidRDefault="00F736B7" w:rsidP="00F736B7">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741ED9">
            <w:pPr>
              <w:pStyle w:val="Default"/>
              <w:jc w:val="both"/>
              <w:rPr>
                <w:bCs/>
              </w:rPr>
            </w:pPr>
          </w:p>
        </w:tc>
      </w:tr>
      <w:tr w:rsidR="00341A9D" w:rsidRPr="00F84878" w:rsidTr="00E455A3">
        <w:trPr>
          <w:trHeight w:val="2028"/>
        </w:trPr>
        <w:tc>
          <w:tcPr>
            <w:tcW w:w="2694" w:type="dxa"/>
            <w:tcBorders>
              <w:bottom w:val="single" w:sz="4" w:space="0" w:color="auto"/>
            </w:tcBorders>
            <w:shd w:val="clear" w:color="auto" w:fill="F2F2F2"/>
            <w:vAlign w:val="center"/>
          </w:tcPr>
          <w:p w:rsidR="00341A9D" w:rsidRPr="00F84878" w:rsidRDefault="00341A9D" w:rsidP="00E455A3">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tcBorders>
              <w:bottom w:val="single" w:sz="4" w:space="0" w:color="auto"/>
            </w:tcBorders>
            <w:shd w:val="clear" w:color="auto" w:fill="auto"/>
            <w:vAlign w:val="center"/>
          </w:tcPr>
          <w:p w:rsidR="00341A9D" w:rsidRPr="0000602B" w:rsidRDefault="00341A9D" w:rsidP="00E455A3">
            <w:pPr>
              <w:pStyle w:val="Default"/>
              <w:jc w:val="both"/>
              <w:rPr>
                <w:b/>
                <w:iCs/>
              </w:rPr>
            </w:pPr>
            <w:r w:rsidRPr="0000602B">
              <w:rPr>
                <w:b/>
                <w:iCs/>
              </w:rPr>
              <w:t>Лот № 1</w:t>
            </w:r>
          </w:p>
          <w:p w:rsidR="00341A9D" w:rsidRPr="008C2585" w:rsidRDefault="00341A9D" w:rsidP="00E455A3">
            <w:pPr>
              <w:pStyle w:val="Default"/>
              <w:jc w:val="both"/>
              <w:rPr>
                <w:iCs/>
                <w:sz w:val="10"/>
                <w:szCs w:val="10"/>
              </w:rPr>
            </w:pPr>
            <w:r w:rsidRPr="0000602B">
              <w:rPr>
                <w:iCs/>
              </w:rPr>
              <w:t xml:space="preserve">Право на заключение договора на </w:t>
            </w:r>
            <w:r w:rsidR="00741ED9" w:rsidRPr="0000602B">
              <w:rPr>
                <w:rFonts w:eastAsia="Times New Roman"/>
                <w:b/>
                <w:lang w:eastAsia="ru-RU"/>
              </w:rPr>
              <w:t xml:space="preserve">поставку </w:t>
            </w:r>
            <w:r w:rsidR="00564764" w:rsidRPr="00564764">
              <w:rPr>
                <w:b/>
              </w:rPr>
              <w:t xml:space="preserve">горюче-смазочных материалов через автозаправочные станции по </w:t>
            </w:r>
            <w:r w:rsidR="00564764" w:rsidRPr="008C2585">
              <w:rPr>
                <w:b/>
              </w:rPr>
              <w:t>топливным картам для средств транспорта и механизации ПАО «Башинформсвязь»</w:t>
            </w:r>
            <w:r w:rsidR="00741ED9" w:rsidRPr="008C2585">
              <w:rPr>
                <w:rFonts w:eastAsia="Times New Roman"/>
                <w:b/>
                <w:lang w:eastAsia="ru-RU"/>
              </w:rPr>
              <w:t>.</w:t>
            </w:r>
          </w:p>
          <w:p w:rsidR="00341A9D" w:rsidRPr="0000602B" w:rsidRDefault="008333D9" w:rsidP="008333D9">
            <w:pPr>
              <w:autoSpaceDE w:val="0"/>
              <w:autoSpaceDN w:val="0"/>
              <w:adjustRightInd w:val="0"/>
              <w:jc w:val="both"/>
              <w:rPr>
                <w:iCs/>
              </w:rPr>
            </w:pPr>
            <w:r w:rsidRPr="008C2585">
              <w:rPr>
                <w:rFonts w:eastAsia="Calibri"/>
              </w:rPr>
              <w:t>Состав,</w:t>
            </w:r>
            <w:r w:rsidR="00741ED9" w:rsidRPr="008C2585">
              <w:rPr>
                <w:rFonts w:eastAsia="Calibri"/>
              </w:rPr>
              <w:t xml:space="preserve"> </w:t>
            </w:r>
            <w:r w:rsidRPr="008C2585">
              <w:rPr>
                <w:rFonts w:eastAsia="Calibri"/>
              </w:rPr>
              <w:t>объем</w:t>
            </w:r>
            <w:r w:rsidR="00741ED9" w:rsidRPr="008C2585">
              <w:rPr>
                <w:rFonts w:eastAsia="Calibri"/>
              </w:rPr>
              <w:t xml:space="preserve"> </w:t>
            </w:r>
            <w:r w:rsidRPr="008C2585">
              <w:rPr>
                <w:rFonts w:eastAsia="Calibri"/>
              </w:rPr>
              <w:t xml:space="preserve">и порядок </w:t>
            </w:r>
            <w:r w:rsidR="00741ED9" w:rsidRPr="008C2585">
              <w:rPr>
                <w:rFonts w:eastAsia="Calibri"/>
              </w:rPr>
              <w:t>постав</w:t>
            </w:r>
            <w:r w:rsidRPr="008C2585">
              <w:rPr>
                <w:rFonts w:eastAsia="Calibri"/>
              </w:rPr>
              <w:t xml:space="preserve">ки </w:t>
            </w:r>
            <w:r w:rsidR="00787E9A" w:rsidRPr="008C2585">
              <w:t xml:space="preserve">товара </w:t>
            </w:r>
            <w:r w:rsidR="00741ED9" w:rsidRPr="008C2585">
              <w:rPr>
                <w:rFonts w:eastAsia="Calibri"/>
              </w:rPr>
              <w:t>определяется условиями Договора (</w:t>
            </w:r>
            <w:hyperlink w:anchor="_РАЗДЕЛ_V._Проект" w:history="1">
              <w:r w:rsidR="00741ED9" w:rsidRPr="008C2585">
                <w:rPr>
                  <w:rStyle w:val="a3"/>
                  <w:iCs/>
                </w:rPr>
                <w:t xml:space="preserve">в разделе </w:t>
              </w:r>
              <w:r w:rsidR="00741ED9" w:rsidRPr="008C2585">
                <w:rPr>
                  <w:rStyle w:val="a3"/>
                  <w:iCs/>
                  <w:lang w:val="en-US"/>
                </w:rPr>
                <w:t>V</w:t>
              </w:r>
              <w:r w:rsidR="00741ED9" w:rsidRPr="008C2585">
                <w:rPr>
                  <w:rStyle w:val="a3"/>
                  <w:iCs/>
                </w:rPr>
                <w:t xml:space="preserve"> «Проект договора»</w:t>
              </w:r>
            </w:hyperlink>
            <w:r w:rsidR="00F736B7" w:rsidRPr="008C2585">
              <w:rPr>
                <w:rFonts w:eastAsia="Calibri"/>
              </w:rPr>
              <w:t xml:space="preserve">) </w:t>
            </w:r>
            <w:r w:rsidR="00F736B7" w:rsidRPr="008C2585">
              <w:rPr>
                <w:iCs/>
              </w:rPr>
              <w:t xml:space="preserve">и Техническим заданием                                         (в </w:t>
            </w:r>
            <w:hyperlink w:anchor="_РАЗДЕЛ_IV._Техническое" w:history="1">
              <w:r w:rsidR="00F736B7" w:rsidRPr="008C2585">
                <w:rPr>
                  <w:rStyle w:val="a3"/>
                  <w:iCs/>
                </w:rPr>
                <w:t>разделе IV «Техническое задание»</w:t>
              </w:r>
            </w:hyperlink>
            <w:r w:rsidR="00F736B7" w:rsidRPr="008C2585">
              <w:rPr>
                <w:iCs/>
              </w:rPr>
              <w:t>) Документации о закупке</w:t>
            </w:r>
            <w:r w:rsidR="008C2585" w:rsidRPr="008C2585">
              <w:rPr>
                <w:iCs/>
              </w:rPr>
              <w:t>.</w:t>
            </w:r>
          </w:p>
        </w:tc>
      </w:tr>
      <w:tr w:rsidR="00341A9D" w:rsidRPr="00F84878" w:rsidTr="00E455A3">
        <w:trPr>
          <w:trHeight w:val="282"/>
        </w:trPr>
        <w:tc>
          <w:tcPr>
            <w:tcW w:w="2694" w:type="dxa"/>
            <w:tcBorders>
              <w:top w:val="single" w:sz="4" w:space="0" w:color="auto"/>
              <w:bottom w:val="single" w:sz="4" w:space="0" w:color="auto"/>
            </w:tcBorders>
            <w:shd w:val="clear" w:color="auto" w:fill="F2F2F2"/>
            <w:vAlign w:val="center"/>
          </w:tcPr>
          <w:p w:rsidR="00341A9D" w:rsidRPr="00F84878" w:rsidRDefault="00341A9D" w:rsidP="00E455A3">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single" w:sz="4" w:space="0" w:color="auto"/>
              <w:bottom w:val="single" w:sz="4" w:space="0" w:color="auto"/>
            </w:tcBorders>
            <w:shd w:val="clear" w:color="auto" w:fill="auto"/>
            <w:vAlign w:val="center"/>
          </w:tcPr>
          <w:p w:rsidR="00341A9D" w:rsidRPr="0000602B" w:rsidRDefault="00341A9D" w:rsidP="00E455A3">
            <w:pPr>
              <w:pStyle w:val="Default"/>
              <w:jc w:val="both"/>
              <w:rPr>
                <w:iCs/>
              </w:rPr>
            </w:pPr>
            <w:r w:rsidRPr="0000602B">
              <w:rPr>
                <w:iCs/>
              </w:rPr>
              <w:t xml:space="preserve">Место, условия и сроки (периоды) </w:t>
            </w:r>
            <w:r w:rsidRPr="008C2585">
              <w:rPr>
                <w:iCs/>
              </w:rPr>
              <w:t>поставки товара, выполнения работ, оказания услуг определяются в соответствии с проектом договора                          (</w:t>
            </w:r>
            <w:hyperlink w:anchor="_РАЗДЕЛ_V._Проект" w:history="1">
              <w:r w:rsidRPr="008C2585">
                <w:rPr>
                  <w:rStyle w:val="a3"/>
                  <w:iCs/>
                </w:rPr>
                <w:t xml:space="preserve">в разделе </w:t>
              </w:r>
              <w:r w:rsidRPr="008C2585">
                <w:rPr>
                  <w:rStyle w:val="a3"/>
                  <w:iCs/>
                  <w:lang w:val="en-US"/>
                </w:rPr>
                <w:t>V</w:t>
              </w:r>
              <w:r w:rsidRPr="008C2585">
                <w:rPr>
                  <w:rStyle w:val="a3"/>
                  <w:iCs/>
                </w:rPr>
                <w:t xml:space="preserve"> «Проект договора»</w:t>
              </w:r>
            </w:hyperlink>
            <w:r w:rsidRPr="008C2585">
              <w:rPr>
                <w:iCs/>
              </w:rPr>
              <w:t xml:space="preserve">) и Техническим заданием                                         (в </w:t>
            </w:r>
            <w:hyperlink w:anchor="_РАЗДЕЛ_IV._Техническое" w:history="1">
              <w:r w:rsidRPr="008C2585">
                <w:rPr>
                  <w:rStyle w:val="a3"/>
                  <w:iCs/>
                </w:rPr>
                <w:t>разделе IV «Техническое задание»</w:t>
              </w:r>
            </w:hyperlink>
            <w:r w:rsidRPr="008C2585">
              <w:rPr>
                <w:iCs/>
                <w:color w:val="auto"/>
              </w:rPr>
              <w:t xml:space="preserve">) </w:t>
            </w:r>
            <w:r w:rsidRPr="008C2585">
              <w:rPr>
                <w:iCs/>
              </w:rPr>
              <w:t>Документации о закупке</w:t>
            </w:r>
            <w:r w:rsidR="00EB0525" w:rsidRPr="008C2585">
              <w:rPr>
                <w:iCs/>
              </w:rPr>
              <w:t>.</w:t>
            </w:r>
          </w:p>
          <w:p w:rsidR="00341A9D" w:rsidRPr="0000602B" w:rsidRDefault="00341A9D" w:rsidP="00EB0525">
            <w:pPr>
              <w:pStyle w:val="Default"/>
              <w:jc w:val="both"/>
              <w:rPr>
                <w:iCs/>
              </w:rPr>
            </w:pPr>
          </w:p>
        </w:tc>
      </w:tr>
      <w:tr w:rsidR="00341A9D" w:rsidRPr="00F84878" w:rsidTr="00E455A3">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F84878" w:rsidRDefault="00341A9D" w:rsidP="00E455A3">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8333D9">
              <w:rPr>
                <w:iCs/>
              </w:rPr>
              <w:t>54 439 300,00</w:t>
            </w:r>
            <w:r w:rsidRPr="0000602B">
              <w:rPr>
                <w:iCs/>
              </w:rPr>
              <w:t xml:space="preserve"> (</w:t>
            </w:r>
            <w:r w:rsidR="008333D9">
              <w:rPr>
                <w:iCs/>
              </w:rPr>
              <w:t>Пятьдесят четыре</w:t>
            </w:r>
            <w:r w:rsidRPr="0000602B">
              <w:rPr>
                <w:iCs/>
              </w:rPr>
              <w:t xml:space="preserve"> миллион</w:t>
            </w:r>
            <w:r w:rsidR="008333D9">
              <w:rPr>
                <w:iCs/>
              </w:rPr>
              <w:t>а</w:t>
            </w:r>
            <w:r w:rsidRPr="0000602B">
              <w:rPr>
                <w:iCs/>
              </w:rPr>
              <w:t xml:space="preserve"> </w:t>
            </w:r>
            <w:r w:rsidR="008333D9">
              <w:rPr>
                <w:iCs/>
              </w:rPr>
              <w:t>четыреста тридцать девять тысяч</w:t>
            </w:r>
            <w:r w:rsidRPr="0000602B">
              <w:rPr>
                <w:iCs/>
              </w:rPr>
              <w:t xml:space="preserve"> </w:t>
            </w:r>
            <w:r w:rsidR="008333D9">
              <w:rPr>
                <w:iCs/>
              </w:rPr>
              <w:t>триста</w:t>
            </w:r>
            <w:r w:rsidRPr="0000602B">
              <w:rPr>
                <w:iCs/>
              </w:rPr>
              <w:t xml:space="preserve">) рублей 00 коп., в том числе сумма НДС (18%) </w:t>
            </w:r>
            <w:r w:rsidR="008333D9">
              <w:rPr>
                <w:iCs/>
              </w:rPr>
              <w:t>8 304 300,00</w:t>
            </w:r>
            <w:r w:rsidRPr="0000602B">
              <w:rPr>
                <w:iCs/>
              </w:rPr>
              <w:t xml:space="preserve">  рублей.</w:t>
            </w:r>
          </w:p>
          <w:p w:rsidR="00EB0525" w:rsidRPr="0000602B" w:rsidRDefault="00EB0525" w:rsidP="00EB052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sidR="008333D9">
              <w:rPr>
                <w:iCs/>
              </w:rPr>
              <w:t>46 135 000,00</w:t>
            </w:r>
            <w:r w:rsidRPr="0000602B">
              <w:rPr>
                <w:iCs/>
              </w:rPr>
              <w:t xml:space="preserve"> рублей без НДС.</w:t>
            </w:r>
          </w:p>
          <w:p w:rsidR="00EB0525" w:rsidRPr="0000602B" w:rsidRDefault="00EB0525" w:rsidP="00EB0525">
            <w:pPr>
              <w:autoSpaceDE w:val="0"/>
              <w:autoSpaceDN w:val="0"/>
              <w:adjustRightInd w:val="0"/>
              <w:jc w:val="both"/>
              <w:rPr>
                <w:rFonts w:eastAsia="Calibri"/>
                <w:iCs/>
              </w:rPr>
            </w:pPr>
            <w:r w:rsidRPr="0000602B">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 данной предельной сумме.</w:t>
            </w:r>
          </w:p>
          <w:p w:rsidR="00341A9D" w:rsidRPr="0000602B" w:rsidRDefault="00341A9D" w:rsidP="00E455A3">
            <w:pPr>
              <w:pStyle w:val="Default"/>
              <w:jc w:val="both"/>
              <w:rPr>
                <w:i/>
                <w:iCs/>
                <w:color w:val="FF0000"/>
              </w:rPr>
            </w:pPr>
          </w:p>
        </w:tc>
      </w:tr>
      <w:tr w:rsidR="00341A9D" w:rsidRPr="00F84878" w:rsidTr="00E455A3">
        <w:tc>
          <w:tcPr>
            <w:tcW w:w="2694" w:type="dxa"/>
            <w:tcBorders>
              <w:top w:val="single" w:sz="4" w:space="0" w:color="auto"/>
            </w:tcBorders>
            <w:shd w:val="clear" w:color="auto" w:fill="F2F2F2"/>
          </w:tcPr>
          <w:p w:rsidR="00341A9D" w:rsidRPr="00F84878" w:rsidRDefault="00341A9D" w:rsidP="00E455A3">
            <w:pPr>
              <w:pStyle w:val="Default"/>
              <w:rPr>
                <w:b/>
                <w:iCs/>
              </w:rPr>
            </w:pPr>
            <w:r w:rsidRPr="00F84878">
              <w:rPr>
                <w:b/>
                <w:bCs/>
              </w:rPr>
              <w:lastRenderedPageBreak/>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EB0525" w:rsidRPr="00922226" w:rsidRDefault="00EB0525" w:rsidP="00EB0525">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Pr="00922226">
              <w:rPr>
                <w:shd w:val="clear" w:color="auto" w:fill="F6F5F3"/>
              </w:rPr>
              <w:t>SETonline</w:t>
            </w:r>
            <w:r w:rsidRPr="00922226">
              <w:rPr>
                <w:iCs/>
                <w:color w:val="auto"/>
              </w:rPr>
              <w:t>.</w:t>
            </w:r>
          </w:p>
          <w:p w:rsidR="00EB0525" w:rsidRPr="00922226" w:rsidRDefault="00EB0525" w:rsidP="00EB0525">
            <w:pPr>
              <w:pStyle w:val="Default"/>
              <w:jc w:val="both"/>
              <w:rPr>
                <w:iCs/>
                <w:sz w:val="10"/>
                <w:szCs w:val="10"/>
              </w:rPr>
            </w:pPr>
          </w:p>
          <w:p w:rsidR="00EB0525" w:rsidRPr="00922226" w:rsidRDefault="00EB0525" w:rsidP="00EB0525">
            <w:pPr>
              <w:pStyle w:val="Default"/>
              <w:jc w:val="both"/>
              <w:rPr>
                <w:iCs/>
                <w:sz w:val="10"/>
                <w:szCs w:val="10"/>
              </w:rPr>
            </w:pPr>
            <w:r w:rsidRPr="00922226">
              <w:rPr>
                <w:iCs/>
              </w:rPr>
              <w:t xml:space="preserve">Сайт Электронной торговой площадки: </w:t>
            </w:r>
            <w:hyperlink r:id="rId16"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r w:rsidRPr="00922226">
              <w:rPr>
                <w:iCs/>
              </w:rPr>
              <w:t xml:space="preserve">. </w:t>
            </w:r>
          </w:p>
          <w:p w:rsidR="00EB0525" w:rsidRPr="00922226" w:rsidRDefault="00EB0525" w:rsidP="00EB0525">
            <w:pPr>
              <w:suppressAutoHyphens/>
              <w:jc w:val="both"/>
            </w:pPr>
            <w:r w:rsidRPr="00922226">
              <w:t xml:space="preserve">Дата начала срока: </w:t>
            </w:r>
            <w:r w:rsidRPr="00922226">
              <w:rPr>
                <w:iCs/>
              </w:rPr>
              <w:t>«</w:t>
            </w:r>
            <w:r w:rsidR="008333D9">
              <w:rPr>
                <w:iCs/>
              </w:rPr>
              <w:t>07</w:t>
            </w:r>
            <w:r w:rsidRPr="00922226">
              <w:rPr>
                <w:iCs/>
              </w:rPr>
              <w:t xml:space="preserve">» </w:t>
            </w:r>
            <w:r w:rsidR="008333D9">
              <w:rPr>
                <w:iCs/>
              </w:rPr>
              <w:t>дека</w:t>
            </w:r>
            <w:r w:rsidRPr="00922226">
              <w:rPr>
                <w:iCs/>
              </w:rPr>
              <w:t>бря 2016 года 1</w:t>
            </w:r>
            <w:r w:rsidR="008C2585">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341A9D" w:rsidRPr="00F84878" w:rsidRDefault="00341A9D" w:rsidP="00E455A3">
            <w:pPr>
              <w:pStyle w:val="Default"/>
              <w:jc w:val="both"/>
              <w:rPr>
                <w:iCs/>
              </w:rPr>
            </w:pPr>
          </w:p>
        </w:tc>
      </w:tr>
      <w:tr w:rsidR="00EB0525" w:rsidRPr="00F84878" w:rsidTr="00E455A3">
        <w:tc>
          <w:tcPr>
            <w:tcW w:w="2694" w:type="dxa"/>
            <w:shd w:val="clear" w:color="auto" w:fill="F2F2F2"/>
          </w:tcPr>
          <w:p w:rsidR="00EB0525" w:rsidRPr="00F84878" w:rsidRDefault="00EB0525" w:rsidP="00EB0525">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EB0525" w:rsidRPr="00922226" w:rsidRDefault="00EB0525" w:rsidP="00EB0525">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EB0525" w:rsidRPr="00922226" w:rsidRDefault="00EB0525" w:rsidP="00EB0525">
            <w:pPr>
              <w:pStyle w:val="Default"/>
              <w:tabs>
                <w:tab w:val="left" w:pos="1680"/>
              </w:tabs>
              <w:rPr>
                <w:iCs/>
                <w:sz w:val="10"/>
                <w:szCs w:val="10"/>
              </w:rPr>
            </w:pPr>
            <w:r w:rsidRPr="00922226">
              <w:rPr>
                <w:iCs/>
                <w:sz w:val="10"/>
                <w:szCs w:val="10"/>
              </w:rPr>
              <w:tab/>
            </w:r>
          </w:p>
          <w:p w:rsidR="00EB0525" w:rsidRPr="00922226" w:rsidRDefault="008333D9" w:rsidP="008333D9">
            <w:pPr>
              <w:pStyle w:val="Default"/>
              <w:rPr>
                <w:iCs/>
              </w:rPr>
            </w:pPr>
            <w:r>
              <w:rPr>
                <w:iCs/>
              </w:rPr>
              <w:t>«27</w:t>
            </w:r>
            <w:r w:rsidR="00EB0525" w:rsidRPr="00922226">
              <w:rPr>
                <w:iCs/>
              </w:rPr>
              <w:t xml:space="preserve">» </w:t>
            </w:r>
            <w:r w:rsidR="00EB0525" w:rsidRPr="00922226">
              <w:t>дека</w:t>
            </w:r>
            <w:r w:rsidR="00EB0525" w:rsidRPr="00922226">
              <w:rPr>
                <w:iCs/>
              </w:rPr>
              <w:t>бря 2016 года 1</w:t>
            </w:r>
            <w:r>
              <w:rPr>
                <w:iCs/>
              </w:rPr>
              <w:t>8</w:t>
            </w:r>
            <w:r w:rsidR="00EB0525" w:rsidRPr="00922226">
              <w:rPr>
                <w:iCs/>
              </w:rPr>
              <w:t xml:space="preserve">:00 часов (время московское) </w:t>
            </w:r>
          </w:p>
        </w:tc>
      </w:tr>
      <w:tr w:rsidR="00EB0525" w:rsidRPr="00F84878" w:rsidTr="00E455A3">
        <w:trPr>
          <w:trHeight w:val="2710"/>
        </w:trPr>
        <w:tc>
          <w:tcPr>
            <w:tcW w:w="2694" w:type="dxa"/>
            <w:shd w:val="clear" w:color="auto" w:fill="F2F2F2"/>
          </w:tcPr>
          <w:p w:rsidR="00EB0525" w:rsidRPr="00F84878" w:rsidRDefault="00EB0525" w:rsidP="00EB0525">
            <w:pPr>
              <w:pStyle w:val="Default"/>
              <w:rPr>
                <w:b/>
                <w:iCs/>
              </w:rPr>
            </w:pPr>
            <w:r w:rsidRPr="00967059">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EB0525" w:rsidRPr="00922226" w:rsidRDefault="00EB0525" w:rsidP="00EB0525">
            <w:r w:rsidRPr="00922226">
              <w:rPr>
                <w:b/>
              </w:rPr>
              <w:t>Рассмотрение Заявок</w:t>
            </w:r>
            <w:r w:rsidRPr="00922226">
              <w:t>: «</w:t>
            </w:r>
            <w:r w:rsidR="008333D9">
              <w:t>29</w:t>
            </w:r>
            <w:r w:rsidRPr="00922226">
              <w:t>» декабря 2016 года в 14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Оценка и сопоставление Заявок</w:t>
            </w:r>
            <w:r w:rsidRPr="00922226">
              <w:t>: «</w:t>
            </w:r>
            <w:r w:rsidR="008333D9">
              <w:t>29</w:t>
            </w:r>
            <w:r w:rsidRPr="00922226">
              <w:t>» декабря 2016 года в 16 часов 00 минут по местному времени</w:t>
            </w:r>
          </w:p>
          <w:p w:rsidR="00EB0525" w:rsidRPr="00922226" w:rsidRDefault="00EB0525" w:rsidP="00EB0525">
            <w:pPr>
              <w:rPr>
                <w:sz w:val="10"/>
                <w:szCs w:val="10"/>
              </w:rPr>
            </w:pPr>
          </w:p>
          <w:p w:rsidR="00EB0525" w:rsidRPr="00922226" w:rsidRDefault="00EB0525" w:rsidP="00EB0525">
            <w:r w:rsidRPr="00922226">
              <w:rPr>
                <w:b/>
              </w:rPr>
              <w:t>Подведение итогов закупки</w:t>
            </w:r>
            <w:r w:rsidR="0009104E">
              <w:t xml:space="preserve"> «1</w:t>
            </w:r>
            <w:r w:rsidR="008333D9">
              <w:t>3</w:t>
            </w:r>
            <w:r w:rsidRPr="00922226">
              <w:t xml:space="preserve">» </w:t>
            </w:r>
            <w:r w:rsidR="008333D9">
              <w:t>января</w:t>
            </w:r>
            <w:r w:rsidRPr="00922226">
              <w:t xml:space="preserve"> 201</w:t>
            </w:r>
            <w:r w:rsidR="008333D9">
              <w:t>7</w:t>
            </w:r>
            <w:r w:rsidRPr="00922226">
              <w:t xml:space="preserve">  года </w:t>
            </w:r>
          </w:p>
          <w:p w:rsidR="00EB0525" w:rsidRPr="00922226" w:rsidRDefault="00EB0525" w:rsidP="00EB0525">
            <w:pPr>
              <w:pStyle w:val="Default"/>
              <w:jc w:val="both"/>
            </w:pPr>
            <w:r w:rsidRPr="00922226">
              <w:t xml:space="preserve">Указанные этапы Открытого запроса </w:t>
            </w:r>
            <w:r w:rsidR="00F65778">
              <w:t>котировок</w:t>
            </w:r>
            <w:r w:rsidRPr="00922226">
              <w:t xml:space="preserve"> проводятся по адресу Заказчика: 450000, Республика Башкортостан, г. Уфа, ул. Ленина, д. 32/1.</w:t>
            </w:r>
          </w:p>
          <w:p w:rsidR="00EB0525" w:rsidRPr="00922226" w:rsidRDefault="00EB0525" w:rsidP="00EB0525">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341A9D" w:rsidRPr="00F84878" w:rsidTr="00E455A3">
        <w:tc>
          <w:tcPr>
            <w:tcW w:w="2694" w:type="dxa"/>
            <w:shd w:val="clear" w:color="auto" w:fill="auto"/>
          </w:tcPr>
          <w:p w:rsidR="00341A9D" w:rsidRPr="00F84878" w:rsidRDefault="00341A9D" w:rsidP="00EB0525">
            <w:pPr>
              <w:pStyle w:val="Default"/>
              <w:rPr>
                <w:b/>
                <w:bCs/>
              </w:rPr>
            </w:pPr>
            <w:r>
              <w:rPr>
                <w:b/>
                <w:bCs/>
              </w:rPr>
              <w:t xml:space="preserve">Возможность </w:t>
            </w:r>
            <w:r w:rsidR="00EB0525">
              <w:rPr>
                <w:b/>
                <w:bCs/>
              </w:rPr>
              <w:t>отмены</w:t>
            </w:r>
            <w:r>
              <w:rPr>
                <w:b/>
                <w:bCs/>
              </w:rPr>
              <w:t xml:space="preserve"> </w:t>
            </w:r>
            <w:r w:rsidRPr="00F84878">
              <w:rPr>
                <w:b/>
                <w:bCs/>
              </w:rPr>
              <w:t>закупки</w:t>
            </w:r>
          </w:p>
        </w:tc>
        <w:tc>
          <w:tcPr>
            <w:tcW w:w="8080" w:type="dxa"/>
            <w:shd w:val="clear" w:color="auto" w:fill="auto"/>
          </w:tcPr>
          <w:p w:rsidR="00341A9D" w:rsidRPr="00F84878" w:rsidRDefault="00341A9D" w:rsidP="00EB0525">
            <w:pPr>
              <w:pStyle w:val="Default"/>
              <w:rPr>
                <w:iCs/>
              </w:rPr>
            </w:pPr>
            <w:r w:rsidRPr="00F84878">
              <w:t xml:space="preserve">Заказчик вправе </w:t>
            </w:r>
            <w:r w:rsidR="00EB0525">
              <w:t>отменить</w:t>
            </w:r>
            <w:r w:rsidRPr="00F84878">
              <w:t xml:space="preserve"> </w:t>
            </w:r>
            <w:r>
              <w:t>Открыт</w:t>
            </w:r>
            <w:r w:rsidR="00EB0525">
              <w:t>ый</w:t>
            </w:r>
            <w:r>
              <w:t xml:space="preserve"> запрос котировок </w:t>
            </w:r>
            <w:r w:rsidRPr="00BA4B27">
              <w:t xml:space="preserve">в любое время </w:t>
            </w:r>
            <w:r>
              <w:t>его</w:t>
            </w:r>
            <w:r w:rsidRPr="00BA4B27">
              <w:t xml:space="preserve"> проведения до Заключения </w:t>
            </w:r>
            <w:r>
              <w:t>д</w:t>
            </w:r>
            <w:r w:rsidRPr="00BA4B27">
              <w:t>оговора.</w:t>
            </w:r>
          </w:p>
        </w:tc>
      </w:tr>
      <w:tr w:rsidR="00EB0525" w:rsidRPr="00F84878" w:rsidTr="00E455A3">
        <w:tc>
          <w:tcPr>
            <w:tcW w:w="10774" w:type="dxa"/>
            <w:gridSpan w:val="2"/>
            <w:shd w:val="clear" w:color="auto" w:fill="auto"/>
          </w:tcPr>
          <w:p w:rsidR="00EB0525" w:rsidRPr="00F84878" w:rsidRDefault="00EB0525" w:rsidP="00EB0525">
            <w:pPr>
              <w:pStyle w:val="Default"/>
              <w:rPr>
                <w:b/>
                <w:bCs/>
              </w:rPr>
            </w:pPr>
            <w:r w:rsidRPr="00F84878">
              <w:rPr>
                <w:b/>
                <w:bCs/>
              </w:rPr>
              <w:t>Срок, место и порядок предоставления Документации о закупке</w:t>
            </w:r>
          </w:p>
          <w:p w:rsidR="00EB0525" w:rsidRDefault="00EB0525" w:rsidP="00EB0525">
            <w:pPr>
              <w:pStyle w:val="Default"/>
              <w:jc w:val="both"/>
              <w:rPr>
                <w:bCs/>
              </w:rPr>
            </w:pPr>
            <w:r w:rsidRPr="00F84878">
              <w:rPr>
                <w:bCs/>
              </w:rPr>
              <w:t>Документация</w:t>
            </w:r>
            <w:r>
              <w:rPr>
                <w:bCs/>
              </w:rPr>
              <w:t xml:space="preserve"> о закупке</w:t>
            </w:r>
            <w:r w:rsidRPr="00F84878">
              <w:rPr>
                <w:bCs/>
              </w:rPr>
              <w:t xml:space="preserve"> размещается </w:t>
            </w:r>
            <w:r>
              <w:rPr>
                <w:bCs/>
              </w:rPr>
              <w:t xml:space="preserve">в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Pr>
                <w:bCs/>
              </w:rPr>
              <w:t>Башинформсвязь</w:t>
            </w:r>
            <w:r w:rsidRPr="00F84878">
              <w:rPr>
                <w:bCs/>
              </w:rPr>
              <w:t>»,</w:t>
            </w:r>
            <w:r>
              <w:rPr>
                <w:bCs/>
              </w:rPr>
              <w:t xml:space="preserve"> </w:t>
            </w:r>
            <w:r w:rsidRPr="00F84878">
              <w:rPr>
                <w:bCs/>
              </w:rPr>
              <w:t xml:space="preserve"> по адресу: </w:t>
            </w:r>
            <w:hyperlink r:id="rId18" w:history="1">
              <w:r w:rsidRPr="00EB676A">
                <w:rPr>
                  <w:rStyle w:val="a3"/>
                  <w:bCs/>
                  <w:iCs/>
                </w:rPr>
                <w:t>www.</w:t>
              </w:r>
              <w:r w:rsidRPr="00EB676A">
                <w:rPr>
                  <w:rStyle w:val="a3"/>
                  <w:bCs/>
                  <w:iCs/>
                  <w:lang w:val="en-US"/>
                </w:rPr>
                <w:t>bashtel</w:t>
              </w:r>
              <w:r w:rsidRPr="00EB676A">
                <w:rPr>
                  <w:rStyle w:val="a3"/>
                  <w:bCs/>
                  <w:iCs/>
                </w:rPr>
                <w:t>.ru</w:t>
              </w:r>
            </w:hyperlink>
            <w:r w:rsidRPr="00F84878">
              <w:rPr>
                <w:bCs/>
              </w:rPr>
              <w:t xml:space="preserve">, а также на Электронной торговой площадке </w:t>
            </w:r>
            <w:r w:rsidRPr="0094692D">
              <w:rPr>
                <w:shd w:val="clear" w:color="auto" w:fill="F6F5F3"/>
              </w:rPr>
              <w:t>SETonline</w:t>
            </w:r>
            <w:r>
              <w:t xml:space="preserve"> </w:t>
            </w:r>
            <w:r w:rsidRPr="00F84878">
              <w:rPr>
                <w:bCs/>
              </w:rPr>
              <w:t xml:space="preserve">по адресу: </w:t>
            </w:r>
            <w:hyperlink r:id="rId19" w:history="1">
              <w:r w:rsidRPr="00334AD9">
                <w:rPr>
                  <w:rFonts w:eastAsia="Times New Roman"/>
                  <w:color w:val="0000FF"/>
                  <w:u w:val="single"/>
                  <w:lang w:val="en-US" w:eastAsia="ru-RU"/>
                </w:rPr>
                <w:t>http</w:t>
              </w:r>
              <w:r w:rsidRPr="00334AD9">
                <w:rPr>
                  <w:rFonts w:eastAsia="Times New Roman"/>
                  <w:color w:val="0000FF"/>
                  <w:u w:val="single"/>
                  <w:lang w:eastAsia="ru-RU"/>
                </w:rPr>
                <w:t>://</w:t>
              </w:r>
              <w:r w:rsidRPr="00334AD9">
                <w:rPr>
                  <w:rFonts w:eastAsia="Times New Roman"/>
                  <w:color w:val="0000FF"/>
                  <w:u w:val="single"/>
                  <w:lang w:val="en-US" w:eastAsia="ru-RU"/>
                </w:rPr>
                <w:t>www</w:t>
              </w:r>
              <w:r w:rsidRPr="00334AD9">
                <w:rPr>
                  <w:rFonts w:eastAsia="Times New Roman"/>
                  <w:color w:val="0000FF"/>
                  <w:u w:val="single"/>
                  <w:lang w:eastAsia="ru-RU"/>
                </w:rPr>
                <w:t>.</w:t>
              </w:r>
              <w:r w:rsidRPr="00334AD9">
                <w:rPr>
                  <w:rFonts w:eastAsia="Times New Roman"/>
                  <w:color w:val="0000FF"/>
                  <w:u w:val="single"/>
                  <w:lang w:val="en-US" w:eastAsia="ru-RU"/>
                </w:rPr>
                <w:t>setonline</w:t>
              </w:r>
              <w:r w:rsidRPr="00334AD9">
                <w:rPr>
                  <w:rFonts w:eastAsia="Times New Roman"/>
                  <w:color w:val="0000FF"/>
                  <w:u w:val="single"/>
                  <w:lang w:eastAsia="ru-RU"/>
                </w:rPr>
                <w:t>.</w:t>
              </w:r>
              <w:r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EB0525" w:rsidRPr="00607E1F" w:rsidRDefault="00EB0525" w:rsidP="00EB0525">
            <w:pPr>
              <w:pStyle w:val="Default"/>
              <w:jc w:val="both"/>
              <w:rPr>
                <w:bCs/>
                <w:sz w:val="10"/>
                <w:szCs w:val="10"/>
              </w:rPr>
            </w:pPr>
          </w:p>
          <w:p w:rsidR="00EB0525" w:rsidRPr="00F84878" w:rsidRDefault="00EB0525" w:rsidP="00EB0525">
            <w:pPr>
              <w:pStyle w:val="Default"/>
              <w:jc w:val="both"/>
              <w:rPr>
                <w:bCs/>
              </w:rPr>
            </w:pPr>
            <w:r w:rsidRPr="00F84878">
              <w:rPr>
                <w:bCs/>
              </w:rPr>
              <w:t>Порядок получения настоящей Документации на ЭТП определяется правилами ЭТП.</w:t>
            </w:r>
          </w:p>
          <w:p w:rsidR="00EB0525" w:rsidRPr="00607E1F" w:rsidRDefault="00EB0525" w:rsidP="00EB0525">
            <w:pPr>
              <w:pStyle w:val="Default"/>
              <w:rPr>
                <w:b/>
                <w:iCs/>
                <w:sz w:val="10"/>
                <w:szCs w:val="10"/>
              </w:rPr>
            </w:pPr>
          </w:p>
          <w:p w:rsidR="00EB0525" w:rsidRPr="00F84878" w:rsidRDefault="00EB0525" w:rsidP="00EB0525">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EB0525" w:rsidRPr="00607E1F" w:rsidRDefault="00EB0525" w:rsidP="00EB0525">
            <w:pPr>
              <w:pStyle w:val="Default"/>
              <w:jc w:val="both"/>
              <w:rPr>
                <w:sz w:val="10"/>
                <w:szCs w:val="10"/>
              </w:rPr>
            </w:pPr>
          </w:p>
          <w:p w:rsidR="00EB0525" w:rsidRPr="00F84878" w:rsidRDefault="00EB0525" w:rsidP="00EB0525">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EB0525" w:rsidRPr="00607E1F" w:rsidRDefault="00EB0525" w:rsidP="00EB0525">
            <w:pPr>
              <w:pStyle w:val="Default"/>
              <w:jc w:val="both"/>
              <w:rPr>
                <w:sz w:val="10"/>
                <w:szCs w:val="10"/>
              </w:rPr>
            </w:pPr>
          </w:p>
          <w:p w:rsidR="00EB0525" w:rsidRPr="00F84878" w:rsidRDefault="00EB0525" w:rsidP="00EB0525">
            <w:pPr>
              <w:pStyle w:val="Default"/>
              <w:jc w:val="both"/>
              <w:rPr>
                <w:iCs/>
              </w:rPr>
            </w:pPr>
            <w:r w:rsidRPr="00F84878">
              <w:t xml:space="preserve">Документация о закупке доступна для ознакомления </w:t>
            </w:r>
            <w:r>
              <w:t xml:space="preserve">в ЕИС и официальном сайте </w:t>
            </w:r>
            <w:r>
              <w:rPr>
                <w:bCs/>
              </w:rPr>
              <w:t>П</w:t>
            </w:r>
            <w:r w:rsidRPr="00F84878">
              <w:rPr>
                <w:bCs/>
              </w:rPr>
              <w:t>АО «</w:t>
            </w:r>
            <w:r>
              <w:rPr>
                <w:bCs/>
              </w:rPr>
              <w:t>Башинформсвязь</w:t>
            </w:r>
            <w:r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EB0525" w:rsidRPr="00F84878" w:rsidTr="00E455A3">
        <w:tc>
          <w:tcPr>
            <w:tcW w:w="10774" w:type="dxa"/>
            <w:gridSpan w:val="2"/>
            <w:shd w:val="clear" w:color="auto" w:fill="auto"/>
          </w:tcPr>
          <w:p w:rsidR="00EB0525" w:rsidRPr="00FC3C1B" w:rsidRDefault="00EB0525" w:rsidP="00EB0525">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EB0525" w:rsidRPr="00FC3C1B" w:rsidRDefault="00EB0525" w:rsidP="00EB0525">
            <w:pPr>
              <w:jc w:val="both"/>
              <w:rPr>
                <w:rFonts w:eastAsia="Calibri"/>
                <w:color w:val="000000"/>
                <w:lang w:eastAsia="en-US"/>
              </w:rPr>
            </w:pPr>
            <w:r w:rsidRPr="00FC3C1B">
              <w:rPr>
                <w:rFonts w:eastAsia="Calibri"/>
                <w:color w:val="000000"/>
                <w:lang w:eastAsia="en-US"/>
              </w:rPr>
              <w:t>Иные вопросы:</w:t>
            </w:r>
          </w:p>
          <w:p w:rsidR="00EB0525" w:rsidRPr="008C71CA" w:rsidRDefault="00EB0525" w:rsidP="00EB0525">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20" w:history="1">
              <w:r w:rsidRPr="00B56059">
                <w:rPr>
                  <w:rStyle w:val="a3"/>
                </w:rPr>
                <w:t>security@bashtel.ru</w:t>
              </w:r>
            </w:hyperlink>
            <w:r w:rsidRPr="008C71CA">
              <w:t xml:space="preserve"> </w:t>
            </w:r>
          </w:p>
          <w:p w:rsidR="00EB0525" w:rsidRPr="009F0CED" w:rsidRDefault="00EB0525" w:rsidP="00EB0525">
            <w:pPr>
              <w:pStyle w:val="Default"/>
              <w:jc w:val="both"/>
              <w:rPr>
                <w:bCs/>
              </w:rPr>
            </w:pPr>
          </w:p>
        </w:tc>
      </w:tr>
    </w:tbl>
    <w:p w:rsidR="00341A9D" w:rsidRPr="00B923F6" w:rsidRDefault="00341A9D" w:rsidP="00341A9D">
      <w:pPr>
        <w:pStyle w:val="a6"/>
        <w:tabs>
          <w:tab w:val="clear" w:pos="4677"/>
          <w:tab w:val="clear" w:pos="9355"/>
        </w:tabs>
        <w:rPr>
          <w:sz w:val="2"/>
          <w:szCs w:val="2"/>
        </w:rPr>
      </w:pPr>
      <w:r>
        <w:br w:type="page"/>
      </w:r>
    </w:p>
    <w:p w:rsidR="00341A9D" w:rsidRPr="00E82F20" w:rsidRDefault="00341A9D" w:rsidP="00341A9D">
      <w:pPr>
        <w:pStyle w:val="1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36410"/>
      <w:r w:rsidRPr="00E82F20">
        <w:rPr>
          <w:rFonts w:ascii="Times New Roman" w:eastAsia="MS Mincho" w:hAnsi="Times New Roman"/>
          <w:color w:val="17365D"/>
          <w:kern w:val="32"/>
          <w:szCs w:val="24"/>
          <w:lang w:eastAsia="x-none"/>
        </w:rPr>
        <w:lastRenderedPageBreak/>
        <w:t>ДОКУМЕНТАЦИЯ О ЗАКУПКЕ</w:t>
      </w:r>
      <w:bookmarkEnd w:id="2"/>
    </w:p>
    <w:p w:rsidR="00341A9D" w:rsidRPr="00E82F20"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 w:name="_Toc438136411"/>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341A9D" w:rsidRDefault="00341A9D" w:rsidP="00341A9D">
      <w:pPr>
        <w:ind w:firstLine="567"/>
        <w:jc w:val="both"/>
      </w:pPr>
      <w:r w:rsidRPr="00F84878">
        <w:rPr>
          <w:b/>
        </w:rPr>
        <w:t xml:space="preserve">Открытый </w:t>
      </w:r>
      <w:r w:rsidRPr="00863731">
        <w:rPr>
          <w:b/>
        </w:rPr>
        <w:t xml:space="preserve">запрос </w:t>
      </w:r>
      <w:r w:rsidRPr="00C75478">
        <w:rPr>
          <w:b/>
        </w:rPr>
        <w:t xml:space="preserve">котировок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 xml:space="preserve">запрос </w:t>
      </w:r>
      <w:r>
        <w:rPr>
          <w:b/>
        </w:rPr>
        <w:t>котировок</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C75478">
        <w:t xml:space="preserve">не являющийся формой проведения </w:t>
      </w:r>
      <w:r>
        <w:t>т</w:t>
      </w:r>
      <w:r w:rsidRPr="00C75478">
        <w:t xml:space="preserve">оргов, Заявку на участие в которой может подать любое лицо и победителем которой признаётся Участник, который предложил наиболее низкую цену </w:t>
      </w:r>
      <w:r>
        <w:t>д</w:t>
      </w:r>
      <w:r w:rsidRPr="00C75478">
        <w:t>оговора (</w:t>
      </w:r>
      <w:r>
        <w:t>д</w:t>
      </w:r>
      <w:r w:rsidRPr="00C75478">
        <w:t>оговоров) или, в соответствии с критер</w:t>
      </w:r>
      <w:r>
        <w:t>ием и порядком основного этапа з</w:t>
      </w:r>
      <w:r w:rsidRPr="00C7547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w:t>
      </w:r>
      <w:hyperlink r:id="rId21" w:history="1">
        <w:r w:rsidRPr="006902CE">
          <w:rPr>
            <w:rStyle w:val="a3"/>
          </w:rPr>
          <w:t>Положения о закупке</w:t>
        </w:r>
      </w:hyperlink>
      <w:r w:rsidRPr="00F84878">
        <w:t>.</w:t>
      </w:r>
    </w:p>
    <w:p w:rsidR="00341A9D" w:rsidRDefault="00341A9D" w:rsidP="00341A9D">
      <w:pPr>
        <w:ind w:firstLine="567"/>
        <w:jc w:val="both"/>
      </w:pPr>
      <w:r w:rsidRPr="00C75478">
        <w:t xml:space="preserve">Открытый запрос котировок не является формой проведения </w:t>
      </w:r>
      <w:r>
        <w:t>т</w:t>
      </w:r>
      <w:r w:rsidRPr="00C75478">
        <w:t>оргов и его проведение не регулируется статьями 447</w:t>
      </w:r>
      <w:r>
        <w:t xml:space="preserve"> -</w:t>
      </w:r>
      <w:r w:rsidRPr="00C75478">
        <w:t xml:space="preserve"> 449 Гражданского кодекса Российской Федерации. Открытый запрос котировок не является публичным конкурсом и не регулируется статьями 1057 </w:t>
      </w:r>
      <w:r>
        <w:t xml:space="preserve">- </w:t>
      </w:r>
      <w:r w:rsidRPr="00C75478">
        <w:t xml:space="preserve">1061 Гражданского кодекса Российской Федерации. Открытый запрос котировок не накладывает на </w:t>
      </w:r>
      <w:r>
        <w:t>Заказчика</w:t>
      </w:r>
      <w:r w:rsidRPr="00C75478">
        <w:t xml:space="preserve"> обязательств по заключению </w:t>
      </w:r>
      <w:r>
        <w:t>д</w:t>
      </w:r>
      <w:r w:rsidRPr="00C75478">
        <w:t>оговора (</w:t>
      </w:r>
      <w:r>
        <w:t>д</w:t>
      </w:r>
      <w:r w:rsidRPr="00C75478">
        <w:t>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341A9D" w:rsidRPr="00F84878" w:rsidRDefault="00341A9D" w:rsidP="00341A9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623283">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341A9D" w:rsidRPr="00F84878" w:rsidRDefault="00341A9D" w:rsidP="00341A9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341A9D" w:rsidRPr="00F84878" w:rsidRDefault="00341A9D" w:rsidP="00341A9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623283">
        <w:t>3</w:t>
      </w:r>
      <w:r>
        <w:fldChar w:fldCharType="end"/>
      </w:r>
      <w:r w:rsidRPr="00F84878">
        <w:t xml:space="preserve"> </w:t>
      </w:r>
      <w:hyperlink r:id="rId22" w:anchor="_РАЗДЕЛ_II._СВЕДЕНИЯ" w:history="1">
        <w:r>
          <w:rPr>
            <w:rStyle w:val="a3"/>
          </w:rPr>
          <w:t>раздела II «Информационная карта»</w:t>
        </w:r>
      </w:hyperlink>
      <w:r>
        <w:t xml:space="preserve"> Документации</w:t>
      </w:r>
      <w:r w:rsidRPr="00F84878">
        <w:t>.</w:t>
      </w:r>
    </w:p>
    <w:p w:rsidR="00341A9D" w:rsidRPr="00F84878" w:rsidRDefault="00341A9D" w:rsidP="00341A9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341A9D" w:rsidRPr="00F84878" w:rsidRDefault="00341A9D" w:rsidP="00341A9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 223-ФЗ.</w:t>
      </w:r>
    </w:p>
    <w:p w:rsidR="00341A9D" w:rsidRPr="00607F49" w:rsidRDefault="00341A9D" w:rsidP="00341A9D">
      <w:pPr>
        <w:ind w:firstLine="567"/>
        <w:jc w:val="both"/>
        <w:rPr>
          <w:sz w:val="26"/>
          <w:szCs w:val="26"/>
        </w:rPr>
      </w:pPr>
      <w:r w:rsidRPr="00607F49">
        <w:rPr>
          <w:b/>
        </w:rPr>
        <w:t>Единая информационная система (либо «ЕИС»)</w:t>
      </w:r>
      <w:r w:rsidRPr="00607F49">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w:t>
      </w:r>
      <w:r w:rsidRPr="00607F49">
        <w:rPr>
          <w:sz w:val="26"/>
          <w:szCs w:val="26"/>
        </w:rPr>
        <w:t xml:space="preserve"> </w:t>
      </w:r>
      <w:r w:rsidRPr="00607F49">
        <w:t>(</w:t>
      </w:r>
      <w:hyperlink r:id="rId23" w:history="1">
        <w:r w:rsidRPr="00607F49">
          <w:rPr>
            <w:color w:val="0000FF"/>
            <w:u w:val="single"/>
          </w:rPr>
          <w:t>www.zakupki.gov.ru</w:t>
        </w:r>
      </w:hyperlink>
      <w:r w:rsidRPr="00607F49">
        <w:t>).</w:t>
      </w:r>
    </w:p>
    <w:p w:rsidR="00341A9D" w:rsidRDefault="00341A9D" w:rsidP="00341A9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4" w:history="1">
        <w:r w:rsidRPr="00CF5AE0">
          <w:rPr>
            <w:rStyle w:val="a3"/>
          </w:rPr>
          <w:t>Положением о закупках</w:t>
        </w:r>
      </w:hyperlink>
      <w:r w:rsidRPr="00E44577">
        <w:t xml:space="preserve"> сведения о</w:t>
      </w:r>
      <w:r>
        <w:t>б Открытом</w:t>
      </w:r>
      <w:r w:rsidRPr="00E44577">
        <w:t xml:space="preserve"> </w:t>
      </w:r>
      <w:r>
        <w:t>запросе котировок</w:t>
      </w:r>
      <w:r w:rsidRPr="00E44577">
        <w:t xml:space="preserve"> и размещённая </w:t>
      </w:r>
      <w:r>
        <w:t>в ЕИС и ЭТП</w:t>
      </w:r>
      <w:r w:rsidRPr="00E44577">
        <w:t>.</w:t>
      </w:r>
    </w:p>
    <w:p w:rsidR="00341A9D" w:rsidRDefault="00341A9D" w:rsidP="00341A9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5" w:history="1">
        <w:r w:rsidRPr="006902CE">
          <w:rPr>
            <w:rStyle w:val="a3"/>
          </w:rPr>
          <w:t>Положением о закупках</w:t>
        </w:r>
      </w:hyperlink>
      <w:r w:rsidRPr="0007320C">
        <w:t xml:space="preserve"> сведения </w:t>
      </w:r>
      <w:r w:rsidRPr="00055AC1">
        <w:t xml:space="preserve">об Открытом </w:t>
      </w:r>
      <w:r>
        <w:t>запросе котировок</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341A9D" w:rsidRPr="00F84878" w:rsidRDefault="00341A9D" w:rsidP="00341A9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341A9D" w:rsidRPr="00F84878" w:rsidRDefault="00341A9D" w:rsidP="00341A9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6" w:history="1">
        <w:r w:rsidRPr="006902CE">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7" w:history="1">
        <w:r w:rsidRPr="004C223E">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 xml:space="preserve">запрос </w:t>
      </w:r>
      <w:r w:rsidRPr="00C75478">
        <w:t>котировок</w:t>
      </w:r>
      <w:r>
        <w:t>.</w:t>
      </w:r>
    </w:p>
    <w:p w:rsidR="00341A9D" w:rsidRPr="00341A9D" w:rsidRDefault="00341A9D" w:rsidP="00341A9D">
      <w:pPr>
        <w:pStyle w:val="rvps9"/>
        <w:ind w:firstLine="567"/>
      </w:pPr>
      <w:r w:rsidRPr="00F84878">
        <w:t>Заявка имеет правовой статус оферты и будет рассматриваться Заказчиком в соответствии с этим.</w:t>
      </w:r>
    </w:p>
    <w:p w:rsidR="00341A9D" w:rsidRDefault="00341A9D" w:rsidP="00341A9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341A9D" w:rsidRPr="001841A3" w:rsidRDefault="00341A9D" w:rsidP="00341A9D">
      <w:pPr>
        <w:ind w:firstLine="567"/>
        <w:jc w:val="both"/>
        <w:rPr>
          <w:sz w:val="10"/>
          <w:szCs w:val="10"/>
        </w:rPr>
      </w:pPr>
    </w:p>
    <w:p w:rsidR="00341A9D" w:rsidRPr="00F84878" w:rsidRDefault="00341A9D" w:rsidP="00341A9D">
      <w:pPr>
        <w:ind w:firstLine="567"/>
        <w:jc w:val="both"/>
      </w:pPr>
      <w:r w:rsidRPr="00F84878">
        <w:t>Для участия в Открыто</w:t>
      </w:r>
      <w:r>
        <w:t>м</w:t>
      </w:r>
      <w:r w:rsidRPr="00F84878">
        <w:t xml:space="preserve"> </w:t>
      </w:r>
      <w:r w:rsidRPr="00863731">
        <w:t>запрос</w:t>
      </w:r>
      <w:r>
        <w:t>е</w:t>
      </w:r>
      <w:r w:rsidRPr="00863731">
        <w:t xml:space="preserve"> </w:t>
      </w:r>
      <w:r w:rsidRPr="00C75478">
        <w:t>котировок</w:t>
      </w:r>
      <w:r w:rsidRPr="00F84878">
        <w:t xml:space="preserve"> Претендент должен:</w:t>
      </w:r>
    </w:p>
    <w:p w:rsidR="00341A9D" w:rsidRPr="00F84878" w:rsidRDefault="00341A9D" w:rsidP="00341A9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341A9D" w:rsidRPr="00F84878" w:rsidRDefault="00341A9D" w:rsidP="00341A9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341A9D" w:rsidRDefault="00341A9D" w:rsidP="00341A9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341A9D" w:rsidRPr="001841A3" w:rsidRDefault="00341A9D" w:rsidP="00341A9D">
      <w:pPr>
        <w:pStyle w:val="Times12"/>
        <w:overflowPunct/>
        <w:autoSpaceDE/>
        <w:autoSpaceDN/>
        <w:adjustRightInd/>
        <w:rPr>
          <w:bCs w:val="0"/>
          <w:sz w:val="10"/>
          <w:szCs w:val="10"/>
        </w:rPr>
      </w:pPr>
    </w:p>
    <w:p w:rsidR="00341A9D" w:rsidRPr="00CF5AE0" w:rsidRDefault="00341A9D" w:rsidP="00341A9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rsidR="000D2CD6">
        <w:instrText>HYPERLINK "http://www.bashtel.ru/zakupki/informatsiya/index.php?SECTION_ID=92"</w:instrText>
      </w:r>
      <w:r>
        <w:fldChar w:fldCharType="separate"/>
      </w:r>
      <w:r w:rsidRPr="00CF5AE0">
        <w:rPr>
          <w:rStyle w:val="a3"/>
        </w:rPr>
        <w:t>Положением о закупках.</w:t>
      </w:r>
    </w:p>
    <w:p w:rsidR="00341A9D" w:rsidRPr="007643B9" w:rsidRDefault="00341A9D" w:rsidP="00341A9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341A9D" w:rsidRPr="00F84878" w:rsidRDefault="00341A9D" w:rsidP="00341A9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w:t>
      </w:r>
      <w:r w:rsidRPr="00C75478">
        <w:rPr>
          <w:b/>
        </w:rPr>
        <w:t>котировок</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w:t>
      </w:r>
      <w:r>
        <w:t>котировок</w:t>
      </w:r>
      <w:r w:rsidRPr="00F84878">
        <w:t xml:space="preserve">, </w:t>
      </w:r>
      <w:r>
        <w:t>предложивший наиболее низкую цену договора (договоров)</w:t>
      </w:r>
      <w:r w:rsidRPr="00F84878">
        <w:t>.</w:t>
      </w:r>
    </w:p>
    <w:p w:rsidR="00341A9D" w:rsidRPr="00F84878" w:rsidRDefault="00341A9D" w:rsidP="00341A9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341A9D" w:rsidRPr="00F84878" w:rsidRDefault="00341A9D" w:rsidP="00341A9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623283">
        <w:rPr>
          <w:bCs w:val="0"/>
          <w:szCs w:val="24"/>
        </w:rPr>
        <w:t>14</w:t>
      </w:r>
      <w:r w:rsidRPr="00F84878">
        <w:rPr>
          <w:bCs w:val="0"/>
          <w:szCs w:val="24"/>
        </w:rPr>
        <w:fldChar w:fldCharType="end"/>
      </w:r>
      <w:r w:rsidRPr="00F84878">
        <w:rPr>
          <w:bCs w:val="0"/>
          <w:szCs w:val="24"/>
        </w:rPr>
        <w:t xml:space="preserve"> </w:t>
      </w:r>
      <w:hyperlink w:anchor="_РАЗДЕЛ_II._СВЕДЕНИЯ" w:history="1">
        <w:r>
          <w:rPr>
            <w:rStyle w:val="a3"/>
          </w:rPr>
          <w:t>раздела II «Информационная карта»</w:t>
        </w:r>
      </w:hyperlink>
      <w:r>
        <w:t xml:space="preserve"> Документации</w:t>
      </w:r>
      <w:r w:rsidRPr="00F84878">
        <w:rPr>
          <w:bCs w:val="0"/>
          <w:szCs w:val="24"/>
        </w:rPr>
        <w:t>.</w:t>
      </w:r>
    </w:p>
    <w:p w:rsidR="00341A9D" w:rsidRPr="00F84878" w:rsidRDefault="00892261" w:rsidP="00341A9D">
      <w:pPr>
        <w:ind w:firstLine="567"/>
        <w:jc w:val="both"/>
      </w:pPr>
      <w:hyperlink r:id="rId28" w:history="1">
        <w:r w:rsidR="00341A9D" w:rsidRPr="006902CE">
          <w:rPr>
            <w:rStyle w:val="a3"/>
            <w:b/>
          </w:rPr>
          <w:t>Положение о закупках</w:t>
        </w:r>
      </w:hyperlink>
      <w:r w:rsidR="00341A9D" w:rsidRPr="00F84878">
        <w:t xml:space="preserve"> – Положение о закупках товаров, работ, ус</w:t>
      </w:r>
      <w:r w:rsidR="00341A9D">
        <w:t>луг П</w:t>
      </w:r>
      <w:r w:rsidR="00341A9D" w:rsidRPr="00F84878">
        <w:t>АО «</w:t>
      </w:r>
      <w:r w:rsidR="004E1E0B">
        <w:t>Башинформсвязь</w:t>
      </w:r>
      <w:r w:rsidR="00341A9D" w:rsidRPr="00F84878">
        <w:t>», утверждённое Советом директоров Общества (</w:t>
      </w:r>
      <w:r w:rsidR="00341A9D" w:rsidRPr="00C744BD">
        <w:t xml:space="preserve">Протокол № </w:t>
      </w:r>
      <w:r w:rsidR="004E1E0B">
        <w:t>27</w:t>
      </w:r>
      <w:r w:rsidR="00341A9D" w:rsidRPr="00C744BD">
        <w:t xml:space="preserve"> от </w:t>
      </w:r>
      <w:r w:rsidR="004E1E0B">
        <w:t>21</w:t>
      </w:r>
      <w:r w:rsidR="00341A9D" w:rsidRPr="00C744BD">
        <w:t xml:space="preserve"> </w:t>
      </w:r>
      <w:r w:rsidR="004E1E0B">
        <w:t>ноября</w:t>
      </w:r>
      <w:r w:rsidR="00341A9D" w:rsidRPr="00C744BD">
        <w:t xml:space="preserve"> 2016 г.</w:t>
      </w:r>
      <w:r w:rsidR="00341A9D" w:rsidRPr="00F84878">
        <w:t xml:space="preserve">), размещенное в установленном порядке </w:t>
      </w:r>
      <w:r w:rsidR="00341A9D">
        <w:t>в ЕИС</w:t>
      </w:r>
      <w:r w:rsidR="00341A9D" w:rsidRPr="00F84878">
        <w:t xml:space="preserve"> и на сайте Заказчика - </w:t>
      </w:r>
      <w:hyperlink r:id="rId29" w:history="1">
        <w:r w:rsidR="00341A9D" w:rsidRPr="00713DED">
          <w:rPr>
            <w:rStyle w:val="a3"/>
            <w:iCs/>
          </w:rPr>
          <w:t>www.rostelecom.ru</w:t>
        </w:r>
      </w:hyperlink>
      <w:r w:rsidR="00341A9D" w:rsidRPr="00F84878">
        <w:t>.</w:t>
      </w:r>
    </w:p>
    <w:p w:rsidR="00341A9D" w:rsidRPr="00F84878" w:rsidRDefault="00341A9D" w:rsidP="00341A9D">
      <w:pPr>
        <w:ind w:firstLine="567"/>
        <w:jc w:val="both"/>
      </w:pPr>
      <w:r w:rsidRPr="00F84878">
        <w:rPr>
          <w:b/>
        </w:rPr>
        <w:t>ЭП</w:t>
      </w:r>
      <w:r w:rsidRPr="00F84878">
        <w:t xml:space="preserve"> - квалифицированная электронная подпись, полученная и признаваемая в соответствии с Федеральным законом от 06.04.2011 № 63-ФЗ «Об электронной подписи».</w:t>
      </w:r>
    </w:p>
    <w:p w:rsidR="00341A9D" w:rsidRPr="00DC34D7" w:rsidRDefault="00341A9D" w:rsidP="00341A9D">
      <w:pPr>
        <w:ind w:firstLine="567"/>
        <w:jc w:val="both"/>
        <w:rPr>
          <w:sz w:val="10"/>
          <w:szCs w:val="10"/>
        </w:rPr>
      </w:pPr>
    </w:p>
    <w:p w:rsidR="00341A9D" w:rsidRDefault="00341A9D" w:rsidP="00341A9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341A9D" w:rsidRPr="00DC34D7" w:rsidRDefault="00341A9D" w:rsidP="00341A9D">
      <w:pPr>
        <w:pStyle w:val="rvps9"/>
        <w:ind w:firstLine="567"/>
        <w:rPr>
          <w:sz w:val="10"/>
          <w:szCs w:val="10"/>
        </w:rPr>
      </w:pPr>
    </w:p>
    <w:p w:rsidR="00341A9D" w:rsidRDefault="00341A9D" w:rsidP="00341A9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w:t>
      </w:r>
      <w:r w:rsidRPr="00C75478">
        <w:t>котировок</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w:t>
      </w:r>
      <w:r w:rsidRPr="00C75478">
        <w:t>котировок</w:t>
      </w:r>
      <w:r>
        <w:t>, а также оснований его завершения, если иное не предусмотрено законодательством Российской Федерации.</w:t>
      </w:r>
    </w:p>
    <w:p w:rsidR="00341A9D" w:rsidRPr="00341A9D" w:rsidRDefault="00341A9D" w:rsidP="00341A9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w:t>
      </w:r>
      <w:r w:rsidRPr="00C75478">
        <w:t>котировок</w:t>
      </w:r>
      <w:r w:rsidRPr="00863731">
        <w:t xml:space="preserve"> </w:t>
      </w:r>
      <w:r>
        <w:t xml:space="preserve">и проведения Открытого </w:t>
      </w:r>
      <w:r w:rsidRPr="00863731">
        <w:t>запрос</w:t>
      </w:r>
      <w:r>
        <w:t>а</w:t>
      </w:r>
      <w:r w:rsidRPr="00863731">
        <w:t xml:space="preserve"> </w:t>
      </w:r>
      <w:r w:rsidRPr="00C75478">
        <w:t>котировок</w:t>
      </w:r>
      <w:r>
        <w:t>, если иное не предусмотрено законодательством Российской Федерации.</w:t>
      </w:r>
    </w:p>
    <w:p w:rsidR="00341A9D" w:rsidRPr="00341A9D" w:rsidRDefault="00341A9D" w:rsidP="00341A9D">
      <w:pPr>
        <w:pStyle w:val="rvps9"/>
        <w:ind w:firstLine="567"/>
      </w:pPr>
    </w:p>
    <w:p w:rsidR="00341A9D" w:rsidRDefault="00341A9D" w:rsidP="00341A9D">
      <w:pPr>
        <w:pStyle w:val="rvps9"/>
        <w:ind w:firstLine="567"/>
        <w:jc w:val="right"/>
        <w:rPr>
          <w:i/>
          <w:color w:val="BFBFBF"/>
          <w:sz w:val="12"/>
          <w:szCs w:val="12"/>
        </w:rPr>
      </w:pPr>
      <w:r>
        <w:rPr>
          <w:i/>
          <w:color w:val="BFBFBF"/>
          <w:sz w:val="12"/>
          <w:szCs w:val="12"/>
        </w:rPr>
        <w:t>Версия шаблона от 03.10.2016 г.</w:t>
      </w:r>
    </w:p>
    <w:p w:rsidR="00341A9D" w:rsidRPr="007C4742" w:rsidRDefault="00341A9D" w:rsidP="00341A9D">
      <w:pPr>
        <w:pStyle w:val="13"/>
        <w:rPr>
          <w:sz w:val="2"/>
          <w:szCs w:val="2"/>
        </w:rPr>
      </w:pPr>
      <w:r w:rsidRPr="005C24A0">
        <w:br w:type="page"/>
      </w:r>
    </w:p>
    <w:p w:rsidR="00341A9D" w:rsidRPr="003342BF"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36412"/>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341A9D" w:rsidRPr="00E82F20" w:rsidRDefault="00341A9D" w:rsidP="00341A9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36413"/>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32" w:type="dxa"/>
        <w:tblInd w:w="-176" w:type="dxa"/>
        <w:tblLayout w:type="fixed"/>
        <w:tblLook w:val="0000" w:firstRow="0" w:lastRow="0" w:firstColumn="0" w:lastColumn="0" w:noHBand="0" w:noVBand="0"/>
      </w:tblPr>
      <w:tblGrid>
        <w:gridCol w:w="568"/>
        <w:gridCol w:w="2268"/>
        <w:gridCol w:w="7796"/>
      </w:tblGrid>
      <w:tr w:rsidR="00341A9D" w:rsidRPr="004679E7" w:rsidTr="00E455A3">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sidRPr="004679E7">
              <w:rPr>
                <w:b/>
              </w:rPr>
              <w:t>№</w:t>
            </w:r>
          </w:p>
          <w:p w:rsidR="00341A9D" w:rsidRPr="004679E7" w:rsidRDefault="00341A9D" w:rsidP="00E455A3">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 xml:space="preserve">Наименование </w:t>
            </w:r>
            <w:r w:rsidRPr="004679E7">
              <w:rPr>
                <w:b/>
              </w:rPr>
              <w:t>п</w:t>
            </w:r>
            <w:r>
              <w:rPr>
                <w:b/>
              </w:rPr>
              <w:t>/п</w:t>
            </w:r>
          </w:p>
        </w:tc>
        <w:tc>
          <w:tcPr>
            <w:tcW w:w="7796"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4679E7" w:rsidRDefault="00341A9D" w:rsidP="00E455A3">
            <w:pPr>
              <w:rPr>
                <w:b/>
              </w:rPr>
            </w:pPr>
            <w:r>
              <w:rPr>
                <w:b/>
              </w:rPr>
              <w:t>Содержание п/п</w:t>
            </w:r>
          </w:p>
        </w:tc>
      </w:tr>
      <w:tr w:rsidR="00341A9D" w:rsidRPr="008118C3" w:rsidTr="00E455A3">
        <w:tc>
          <w:tcPr>
            <w:tcW w:w="568" w:type="dxa"/>
            <w:tcBorders>
              <w:top w:val="single" w:sz="4" w:space="0" w:color="auto"/>
              <w:left w:val="single" w:sz="4" w:space="0" w:color="auto"/>
              <w:bottom w:val="single" w:sz="4" w:space="0" w:color="auto"/>
              <w:right w:val="single" w:sz="4" w:space="0" w:color="auto"/>
            </w:tcBorders>
          </w:tcPr>
          <w:p w:rsidR="00341A9D" w:rsidRPr="00F84878" w:rsidRDefault="00341A9D" w:rsidP="0026494D">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6D3476" w:rsidRDefault="00341A9D" w:rsidP="00E455A3">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w:t>
            </w:r>
            <w:r>
              <w:rPr>
                <w:bCs/>
              </w:rPr>
              <w:t xml:space="preserve"> </w:t>
            </w:r>
            <w:r w:rsidRPr="00A645E4">
              <w:rPr>
                <w:bCs/>
              </w:rPr>
              <w:t>(филиала Заказчика)</w:t>
            </w:r>
            <w:r w:rsidRPr="00C1254A">
              <w:rPr>
                <w:bCs/>
              </w:rPr>
              <w:t xml:space="preserve"> </w:t>
            </w:r>
          </w:p>
        </w:tc>
        <w:tc>
          <w:tcPr>
            <w:tcW w:w="7796" w:type="dxa"/>
            <w:tcBorders>
              <w:top w:val="single" w:sz="4" w:space="0" w:color="auto"/>
              <w:left w:val="single" w:sz="4" w:space="0" w:color="auto"/>
              <w:bottom w:val="single" w:sz="4" w:space="0" w:color="auto"/>
              <w:right w:val="single" w:sz="4" w:space="0" w:color="auto"/>
            </w:tcBorders>
          </w:tcPr>
          <w:p w:rsidR="004E1E0B" w:rsidRPr="004453E3" w:rsidRDefault="004E1E0B" w:rsidP="004E1E0B">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4E1E0B" w:rsidRPr="00F84878" w:rsidRDefault="004E1E0B" w:rsidP="004E1E0B">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F84878" w:rsidRDefault="004E1E0B" w:rsidP="004E1E0B">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4E1E0B" w:rsidRPr="003654D6" w:rsidRDefault="004E1E0B" w:rsidP="004E1E0B">
            <w:pPr>
              <w:pStyle w:val="Default"/>
              <w:jc w:val="both"/>
              <w:rPr>
                <w:bCs/>
                <w:sz w:val="8"/>
                <w:szCs w:val="8"/>
              </w:rPr>
            </w:pPr>
          </w:p>
          <w:p w:rsidR="004E1E0B" w:rsidRPr="00F84878" w:rsidRDefault="004E1E0B" w:rsidP="004E1E0B">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 xml:space="preserve">Открытого запроса </w:t>
            </w:r>
            <w:r w:rsidR="00F65778">
              <w:t>котировок</w:t>
            </w:r>
            <w:r w:rsidRPr="00F84878">
              <w:rPr>
                <w:bCs/>
              </w:rPr>
              <w:t>:</w:t>
            </w:r>
          </w:p>
          <w:p w:rsidR="004E1E0B" w:rsidRPr="004453E3" w:rsidRDefault="004E1E0B" w:rsidP="004E1E0B">
            <w:pPr>
              <w:pStyle w:val="Default"/>
              <w:jc w:val="both"/>
              <w:rPr>
                <w:bCs/>
                <w:sz w:val="10"/>
                <w:szCs w:val="10"/>
              </w:rPr>
            </w:pPr>
          </w:p>
          <w:p w:rsidR="004E1E0B" w:rsidRPr="009152FD" w:rsidRDefault="004E1E0B" w:rsidP="004E1E0B">
            <w:pPr>
              <w:pStyle w:val="Default"/>
              <w:rPr>
                <w:bCs/>
              </w:rPr>
            </w:pPr>
            <w:r w:rsidRPr="00F84878">
              <w:rPr>
                <w:bCs/>
              </w:rPr>
              <w:t>ФИО</w:t>
            </w:r>
            <w:r>
              <w:rPr>
                <w:bCs/>
              </w:rPr>
              <w:t xml:space="preserve"> Фаррахова Эльвера Римовна</w:t>
            </w:r>
          </w:p>
          <w:p w:rsidR="004E1E0B" w:rsidRPr="008A0A18" w:rsidRDefault="004E1E0B" w:rsidP="004E1E0B">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30"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4E1E0B" w:rsidRPr="008A0A18" w:rsidRDefault="004E1E0B" w:rsidP="004E1E0B">
            <w:pPr>
              <w:pStyle w:val="Default"/>
              <w:rPr>
                <w:bCs/>
                <w:sz w:val="10"/>
                <w:szCs w:val="10"/>
              </w:rPr>
            </w:pPr>
          </w:p>
          <w:p w:rsidR="004E1E0B" w:rsidRPr="00F84878" w:rsidRDefault="004E1E0B" w:rsidP="004E1E0B">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 xml:space="preserve">Открытого запроса </w:t>
            </w:r>
            <w:r w:rsidR="00F65778">
              <w:t>котировок</w:t>
            </w:r>
            <w:r w:rsidRPr="00F84878">
              <w:rPr>
                <w:bCs/>
              </w:rPr>
              <w:t>:</w:t>
            </w:r>
          </w:p>
          <w:p w:rsidR="008118C3" w:rsidRPr="008F207C" w:rsidRDefault="008118C3" w:rsidP="008118C3">
            <w:pPr>
              <w:autoSpaceDE w:val="0"/>
              <w:autoSpaceDN w:val="0"/>
              <w:adjustRightInd w:val="0"/>
              <w:rPr>
                <w:rFonts w:eastAsia="Calibri"/>
                <w:iCs/>
                <w:color w:val="000000"/>
              </w:rPr>
            </w:pPr>
            <w:r w:rsidRPr="00F84878">
              <w:rPr>
                <w:iCs/>
              </w:rPr>
              <w:t>ФИО</w:t>
            </w:r>
            <w:r w:rsidRPr="008C71CA">
              <w:rPr>
                <w:iCs/>
              </w:rPr>
              <w:t xml:space="preserve"> </w:t>
            </w:r>
            <w:r>
              <w:rPr>
                <w:rFonts w:eastAsia="Calibri"/>
                <w:iCs/>
                <w:color w:val="000000"/>
              </w:rPr>
              <w:t>Фаттахов Фанис Винерович</w:t>
            </w:r>
          </w:p>
          <w:p w:rsidR="00341A9D" w:rsidRPr="004769B1" w:rsidRDefault="008118C3" w:rsidP="008118C3">
            <w:pPr>
              <w:pStyle w:val="Default"/>
            </w:pPr>
            <w:r w:rsidRPr="00E53D46">
              <w:rPr>
                <w:bCs/>
              </w:rPr>
              <w:t>тел</w:t>
            </w:r>
            <w:r w:rsidRPr="004769B1">
              <w:rPr>
                <w:bCs/>
              </w:rPr>
              <w:t xml:space="preserve">. + 7 (347) 221-57-19, </w:t>
            </w:r>
            <w:r w:rsidRPr="00E53D46">
              <w:rPr>
                <w:bCs/>
                <w:lang w:val="en-US"/>
              </w:rPr>
              <w:t>e</w:t>
            </w:r>
            <w:r w:rsidRPr="004769B1">
              <w:rPr>
                <w:bCs/>
              </w:rPr>
              <w:t>-</w:t>
            </w:r>
            <w:r w:rsidRPr="00E53D46">
              <w:rPr>
                <w:bCs/>
                <w:lang w:val="en-US"/>
              </w:rPr>
              <w:t>mail</w:t>
            </w:r>
            <w:r w:rsidRPr="004769B1">
              <w:rPr>
                <w:bCs/>
              </w:rPr>
              <w:t>:</w:t>
            </w:r>
            <w:r w:rsidRPr="004769B1">
              <w:rPr>
                <w:rFonts w:eastAsia="Times New Roman"/>
                <w:color w:val="777777"/>
                <w:lang w:eastAsia="ru-RU"/>
              </w:rPr>
              <w:t xml:space="preserve"> </w:t>
            </w:r>
            <w:hyperlink r:id="rId31" w:history="1">
              <w:r w:rsidRPr="00564764">
                <w:rPr>
                  <w:rStyle w:val="a3"/>
                  <w:lang w:val="en-US"/>
                </w:rPr>
                <w:t>f</w:t>
              </w:r>
              <w:r w:rsidRPr="004769B1">
                <w:rPr>
                  <w:rStyle w:val="a3"/>
                </w:rPr>
                <w:t>.</w:t>
              </w:r>
              <w:r w:rsidRPr="00564764">
                <w:rPr>
                  <w:rStyle w:val="a3"/>
                  <w:lang w:val="en-US"/>
                </w:rPr>
                <w:t>fattahov</w:t>
              </w:r>
              <w:r w:rsidRPr="004769B1">
                <w:rPr>
                  <w:rStyle w:val="a3"/>
                </w:rPr>
                <w:t>@</w:t>
              </w:r>
              <w:r w:rsidRPr="00564764">
                <w:rPr>
                  <w:rStyle w:val="a3"/>
                  <w:lang w:val="en-US"/>
                </w:rPr>
                <w:t>bashtel</w:t>
              </w:r>
              <w:r w:rsidRPr="004769B1">
                <w:rPr>
                  <w:rStyle w:val="a3"/>
                </w:rPr>
                <w:t>.</w:t>
              </w:r>
              <w:r w:rsidRPr="00564764">
                <w:rPr>
                  <w:rStyle w:val="a3"/>
                  <w:lang w:val="en-US"/>
                </w:rPr>
                <w:t>ru</w:t>
              </w:r>
            </w:hyperlink>
          </w:p>
        </w:tc>
      </w:tr>
      <w:tr w:rsidR="00341A9D" w:rsidRPr="003A3020" w:rsidTr="00E455A3">
        <w:tc>
          <w:tcPr>
            <w:tcW w:w="568" w:type="dxa"/>
            <w:tcBorders>
              <w:top w:val="single" w:sz="4" w:space="0" w:color="auto"/>
              <w:left w:val="single" w:sz="4" w:space="0" w:color="auto"/>
              <w:bottom w:val="single" w:sz="4" w:space="0" w:color="auto"/>
              <w:right w:val="single" w:sz="4" w:space="0" w:color="auto"/>
            </w:tcBorders>
          </w:tcPr>
          <w:p w:rsidR="00341A9D" w:rsidRPr="004769B1" w:rsidRDefault="00341A9D" w:rsidP="0026494D">
            <w:pPr>
              <w:pStyle w:val="rvps1"/>
              <w:numPr>
                <w:ilvl w:val="0"/>
                <w:numId w:val="3"/>
              </w:numPr>
              <w:tabs>
                <w:tab w:val="left" w:pos="0"/>
              </w:tabs>
              <w:ind w:left="0" w:firstLine="0"/>
              <w:jc w:val="left"/>
            </w:pPr>
            <w:bookmarkStart w:id="10" w:name="_Ref422756621"/>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341A9D" w:rsidRPr="007643B9" w:rsidRDefault="00341A9D" w:rsidP="00E455A3">
            <w:pPr>
              <w:pStyle w:val="rvps1"/>
              <w:jc w:val="left"/>
              <w:rPr>
                <w:bCs/>
              </w:rPr>
            </w:pPr>
            <w:bookmarkStart w:id="11" w:name="форма2"/>
            <w:bookmarkEnd w:id="10"/>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1"/>
          </w:p>
        </w:tc>
        <w:tc>
          <w:tcPr>
            <w:tcW w:w="7796" w:type="dxa"/>
            <w:tcBorders>
              <w:top w:val="single" w:sz="4" w:space="0" w:color="auto"/>
              <w:left w:val="single" w:sz="4" w:space="0" w:color="auto"/>
              <w:bottom w:val="single" w:sz="4" w:space="0" w:color="auto"/>
              <w:right w:val="single" w:sz="4" w:space="0" w:color="auto"/>
            </w:tcBorders>
            <w:vAlign w:val="center"/>
          </w:tcPr>
          <w:p w:rsidR="00F736B7" w:rsidRPr="005839DD" w:rsidRDefault="00F736B7" w:rsidP="00F736B7">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341A9D" w:rsidRPr="00F84878" w:rsidRDefault="00341A9D" w:rsidP="00E455A3">
            <w:pPr>
              <w:pStyle w:val="Default"/>
              <w:jc w:val="both"/>
              <w:rPr>
                <w:bCs/>
              </w:rPr>
            </w:pPr>
          </w:p>
        </w:tc>
      </w:tr>
      <w:tr w:rsidR="00341A9D" w:rsidRPr="005C24A0" w:rsidTr="00E455A3">
        <w:trPr>
          <w:trHeight w:val="852"/>
        </w:trPr>
        <w:tc>
          <w:tcPr>
            <w:tcW w:w="568" w:type="dxa"/>
            <w:tcBorders>
              <w:top w:val="single" w:sz="4" w:space="0" w:color="auto"/>
              <w:left w:val="single" w:sz="4" w:space="0" w:color="auto"/>
              <w:right w:val="single" w:sz="4" w:space="0" w:color="auto"/>
            </w:tcBorders>
          </w:tcPr>
          <w:p w:rsidR="00341A9D" w:rsidRPr="003A3020" w:rsidRDefault="00341A9D" w:rsidP="0026494D">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341A9D" w:rsidRPr="005C24A0" w:rsidRDefault="00341A9D" w:rsidP="00E455A3">
            <w:r>
              <w:t>ЭТП</w:t>
            </w:r>
          </w:p>
        </w:tc>
        <w:tc>
          <w:tcPr>
            <w:tcW w:w="7796" w:type="dxa"/>
            <w:tcBorders>
              <w:top w:val="single" w:sz="4" w:space="0" w:color="auto"/>
              <w:left w:val="single" w:sz="4" w:space="0" w:color="auto"/>
              <w:right w:val="single" w:sz="4" w:space="0" w:color="auto"/>
            </w:tcBorders>
          </w:tcPr>
          <w:p w:rsidR="00341A9D" w:rsidRPr="005C24A0" w:rsidRDefault="00341A9D" w:rsidP="00E455A3">
            <w:r>
              <w:t xml:space="preserve">Открытый </w:t>
            </w:r>
            <w:r w:rsidRPr="00863731">
              <w:t xml:space="preserve">запрос </w:t>
            </w:r>
            <w:r w:rsidRPr="00C75478">
              <w:t xml:space="preserve">котировок </w:t>
            </w:r>
            <w:r w:rsidRPr="005C24A0">
              <w:t xml:space="preserve">проводится в соответствии с правилами и с использованием функционала </w:t>
            </w:r>
            <w:r w:rsidR="004E1E0B">
              <w:t xml:space="preserve">ЭТП </w:t>
            </w:r>
            <w:r w:rsidR="004E1E0B" w:rsidRPr="0094692D">
              <w:rPr>
                <w:shd w:val="clear" w:color="auto" w:fill="F6F5F3"/>
              </w:rPr>
              <w:t>SETonline</w:t>
            </w:r>
            <w:r w:rsidR="004E1E0B">
              <w:t xml:space="preserve">, находящейся по адресу </w:t>
            </w:r>
            <w:hyperlink r:id="rId32" w:history="1">
              <w:r w:rsidR="004E1E0B" w:rsidRPr="00334AD9">
                <w:rPr>
                  <w:color w:val="0000FF"/>
                  <w:u w:val="single"/>
                  <w:lang w:val="en-US"/>
                </w:rPr>
                <w:t>http</w:t>
              </w:r>
              <w:r w:rsidR="004E1E0B" w:rsidRPr="00334AD9">
                <w:rPr>
                  <w:color w:val="0000FF"/>
                  <w:u w:val="single"/>
                </w:rPr>
                <w:t>://</w:t>
              </w:r>
              <w:r w:rsidR="004E1E0B" w:rsidRPr="00334AD9">
                <w:rPr>
                  <w:color w:val="0000FF"/>
                  <w:u w:val="single"/>
                  <w:lang w:val="en-US"/>
                </w:rPr>
                <w:t>www</w:t>
              </w:r>
              <w:r w:rsidR="004E1E0B" w:rsidRPr="00334AD9">
                <w:rPr>
                  <w:color w:val="0000FF"/>
                  <w:u w:val="single"/>
                </w:rPr>
                <w:t>.</w:t>
              </w:r>
              <w:r w:rsidR="004E1E0B" w:rsidRPr="00334AD9">
                <w:rPr>
                  <w:color w:val="0000FF"/>
                  <w:u w:val="single"/>
                  <w:lang w:val="en-US"/>
                </w:rPr>
                <w:t>setonline</w:t>
              </w:r>
              <w:r w:rsidR="004E1E0B" w:rsidRPr="00334AD9">
                <w:rPr>
                  <w:color w:val="0000FF"/>
                  <w:u w:val="single"/>
                </w:rPr>
                <w:t>.</w:t>
              </w:r>
              <w:r w:rsidR="004E1E0B" w:rsidRPr="00334AD9">
                <w:rPr>
                  <w:color w:val="0000FF"/>
                  <w:u w:val="single"/>
                  <w:lang w:val="en-US"/>
                </w:rPr>
                <w:t>ru</w:t>
              </w:r>
            </w:hyperlink>
            <w:r w:rsidR="004E1E0B" w:rsidRPr="000E446F">
              <w:rPr>
                <w:color w:val="0000FF"/>
                <w:u w:val="single"/>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r w:rsidRPr="005C24A0">
              <w:t>Способ закупки</w:t>
            </w:r>
            <w:r>
              <w:t xml:space="preserve"> и форма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Открытый </w:t>
            </w:r>
            <w:r w:rsidRPr="00863731">
              <w:t xml:space="preserve">запрос </w:t>
            </w:r>
            <w:r w:rsidRPr="00C75478">
              <w:t>котировок</w:t>
            </w:r>
            <w:r w:rsidRPr="005C24A0">
              <w:t xml:space="preserve"> в электронной форме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 xml:space="preserve">Дата </w:t>
            </w:r>
            <w:r>
              <w:t>размещения</w:t>
            </w:r>
            <w:r w:rsidRPr="005C24A0">
              <w:t xml:space="preserve"> Извещения о закупк</w:t>
            </w:r>
            <w:r>
              <w:t>е</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8118C3">
            <w:r w:rsidRPr="005C24A0">
              <w:t>«</w:t>
            </w:r>
            <w:r w:rsidR="008118C3">
              <w:t>07</w:t>
            </w:r>
            <w:r w:rsidRPr="005C24A0">
              <w:t>»</w:t>
            </w:r>
            <w:r w:rsidR="004E1E0B">
              <w:t xml:space="preserve"> </w:t>
            </w:r>
            <w:r w:rsidR="008118C3">
              <w:t>дека</w:t>
            </w:r>
            <w:r w:rsidR="004E1E0B">
              <w:t>бря</w:t>
            </w:r>
            <w:r w:rsidRPr="005C24A0">
              <w:t xml:space="preserve"> 20</w:t>
            </w:r>
            <w:r w:rsidR="004E1E0B">
              <w:t>16</w:t>
            </w:r>
            <w:r w:rsidRPr="005C24A0">
              <w:t xml:space="preserve"> года</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Порядок, д</w:t>
            </w:r>
            <w:r w:rsidRPr="005C24A0">
              <w:t xml:space="preserve">ата начала и дата окончания срока подачи </w:t>
            </w:r>
            <w:r>
              <w:t>З</w:t>
            </w:r>
            <w:r w:rsidRPr="005C24A0">
              <w:t>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pPr>
              <w:suppressAutoHyphens/>
              <w:jc w:val="both"/>
            </w:pPr>
            <w:r>
              <w:t xml:space="preserve">Заявки подаются посредством ЭТП по адресу: </w:t>
            </w:r>
            <w:hyperlink r:id="rId33" w:history="1">
              <w:r w:rsidRPr="00334AD9">
                <w:rPr>
                  <w:color w:val="0000FF"/>
                  <w:u w:val="single"/>
                  <w:lang w:val="en-US"/>
                </w:rPr>
                <w:t>http</w:t>
              </w:r>
              <w:r w:rsidRPr="00334AD9">
                <w:rPr>
                  <w:color w:val="0000FF"/>
                  <w:u w:val="single"/>
                </w:rPr>
                <w:t>://</w:t>
              </w:r>
              <w:r w:rsidRPr="00334AD9">
                <w:rPr>
                  <w:color w:val="0000FF"/>
                  <w:u w:val="single"/>
                  <w:lang w:val="en-US"/>
                </w:rPr>
                <w:t>www</w:t>
              </w:r>
              <w:r w:rsidRPr="00334AD9">
                <w:rPr>
                  <w:color w:val="0000FF"/>
                  <w:u w:val="single"/>
                </w:rPr>
                <w:t>.</w:t>
              </w:r>
              <w:r w:rsidRPr="00334AD9">
                <w:rPr>
                  <w:color w:val="0000FF"/>
                  <w:u w:val="single"/>
                  <w:lang w:val="en-US"/>
                </w:rPr>
                <w:t>setonline</w:t>
              </w:r>
              <w:r w:rsidRPr="00334AD9">
                <w:rPr>
                  <w:color w:val="0000FF"/>
                  <w:u w:val="single"/>
                </w:rPr>
                <w:t>.</w:t>
              </w:r>
              <w:r w:rsidRPr="00334AD9">
                <w:rPr>
                  <w:color w:val="0000FF"/>
                  <w:u w:val="single"/>
                  <w:lang w:val="en-US"/>
                </w:rPr>
                <w:t>ru</w:t>
              </w:r>
            </w:hyperlink>
            <w:r>
              <w:t>,                                    в соответствии с Регламентом работы ЭТП.</w:t>
            </w:r>
          </w:p>
          <w:p w:rsidR="004E1E0B" w:rsidRPr="00C24766" w:rsidRDefault="004E1E0B" w:rsidP="004E1E0B">
            <w:pPr>
              <w:suppressAutoHyphens/>
              <w:jc w:val="both"/>
              <w:rPr>
                <w:sz w:val="10"/>
                <w:szCs w:val="10"/>
              </w:rPr>
            </w:pPr>
          </w:p>
          <w:p w:rsidR="004E1E0B" w:rsidRDefault="004E1E0B" w:rsidP="004E1E0B">
            <w:pPr>
              <w:suppressAutoHyphens/>
              <w:jc w:val="both"/>
            </w:pPr>
            <w:r w:rsidRPr="00922226">
              <w:t xml:space="preserve">Дата начала срока: </w:t>
            </w:r>
            <w:r w:rsidR="0009104E">
              <w:rPr>
                <w:iCs/>
              </w:rPr>
              <w:t>«</w:t>
            </w:r>
            <w:r w:rsidR="008118C3">
              <w:rPr>
                <w:iCs/>
              </w:rPr>
              <w:t>07</w:t>
            </w:r>
            <w:r w:rsidRPr="00922226">
              <w:rPr>
                <w:iCs/>
              </w:rPr>
              <w:t xml:space="preserve">» </w:t>
            </w:r>
            <w:r w:rsidR="008118C3">
              <w:rPr>
                <w:iCs/>
              </w:rPr>
              <w:t>дека</w:t>
            </w:r>
            <w:r w:rsidRPr="00922226">
              <w:rPr>
                <w:iCs/>
              </w:rPr>
              <w:t>бря 2016 года 1</w:t>
            </w:r>
            <w:r w:rsidR="008C2585">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4E1E0B" w:rsidRPr="00C24766" w:rsidRDefault="004E1E0B" w:rsidP="004E1E0B">
            <w:pPr>
              <w:suppressAutoHyphens/>
              <w:jc w:val="both"/>
              <w:rPr>
                <w:sz w:val="10"/>
                <w:szCs w:val="10"/>
              </w:rPr>
            </w:pPr>
          </w:p>
          <w:p w:rsidR="004E1E0B" w:rsidRPr="0053792A" w:rsidRDefault="004E1E0B" w:rsidP="004E1E0B">
            <w:pPr>
              <w:suppressAutoHyphens/>
              <w:jc w:val="both"/>
            </w:pPr>
            <w:r w:rsidRPr="0053792A">
              <w:t>Дата окончания срока</w:t>
            </w:r>
            <w:r>
              <w:t>,</w:t>
            </w:r>
            <w:r w:rsidRPr="0053792A">
              <w:t xml:space="preserve"> последний д</w:t>
            </w:r>
            <w:r>
              <w:t>ень срока подачи Заявок:</w:t>
            </w:r>
          </w:p>
          <w:p w:rsidR="004E1E0B" w:rsidRPr="005C24A0" w:rsidRDefault="004E1E0B" w:rsidP="008118C3">
            <w:r w:rsidRPr="005C24A0">
              <w:t>«</w:t>
            </w:r>
            <w:r w:rsidR="008118C3">
              <w:t>27</w:t>
            </w:r>
            <w:r w:rsidRPr="005C24A0">
              <w:t xml:space="preserve">» </w:t>
            </w:r>
            <w:r>
              <w:t xml:space="preserve"> декабря</w:t>
            </w:r>
            <w:r w:rsidRPr="005C24A0">
              <w:t xml:space="preserve"> 20</w:t>
            </w:r>
            <w:r>
              <w:t>16</w:t>
            </w:r>
            <w:r w:rsidRPr="005C24A0">
              <w:t xml:space="preserve"> года </w:t>
            </w:r>
            <w:r>
              <w:t>1</w:t>
            </w:r>
            <w:r w:rsidR="008118C3">
              <w:t>8</w:t>
            </w:r>
            <w:r>
              <w:t xml:space="preserve">:00 часов </w:t>
            </w:r>
            <w:r w:rsidRPr="005C24A0">
              <w:t>(время московское)</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дата и время</w:t>
            </w:r>
            <w:r w:rsidRPr="005C24A0">
              <w:t xml:space="preserve"> открытия доступа к Заявкам </w:t>
            </w:r>
          </w:p>
        </w:tc>
        <w:tc>
          <w:tcPr>
            <w:tcW w:w="7796" w:type="dxa"/>
            <w:tcBorders>
              <w:top w:val="single" w:sz="4" w:space="0" w:color="auto"/>
              <w:left w:val="single" w:sz="4" w:space="0" w:color="auto"/>
              <w:bottom w:val="single" w:sz="4" w:space="0" w:color="auto"/>
              <w:right w:val="single" w:sz="4" w:space="0" w:color="auto"/>
            </w:tcBorders>
          </w:tcPr>
          <w:p w:rsidR="004E1E0B" w:rsidRDefault="004E1E0B" w:rsidP="004E1E0B">
            <w:r w:rsidRPr="005C24A0">
              <w:t>«</w:t>
            </w:r>
            <w:r w:rsidR="008118C3">
              <w:t>27</w:t>
            </w:r>
            <w:r w:rsidRPr="005C24A0">
              <w:t xml:space="preserve">» </w:t>
            </w:r>
            <w:r>
              <w:t>декабря</w:t>
            </w:r>
            <w:r w:rsidRPr="005C24A0">
              <w:t xml:space="preserve"> 20</w:t>
            </w:r>
            <w:r>
              <w:t xml:space="preserve">16 </w:t>
            </w:r>
            <w:r w:rsidRPr="005C24A0">
              <w:t xml:space="preserve">года </w:t>
            </w:r>
            <w:r w:rsidR="0009104E">
              <w:t>1</w:t>
            </w:r>
            <w:r w:rsidR="008118C3">
              <w:t>8</w:t>
            </w:r>
            <w:r>
              <w:t xml:space="preserve">:00 часов  </w:t>
            </w:r>
            <w:r w:rsidRPr="005C24A0">
              <w:t xml:space="preserve">(время московское) </w:t>
            </w:r>
          </w:p>
          <w:p w:rsidR="004E1E0B" w:rsidRPr="00E82F20" w:rsidRDefault="004E1E0B" w:rsidP="004E1E0B">
            <w:pPr>
              <w:rPr>
                <w:highlight w:val="lightGray"/>
              </w:rPr>
            </w:pPr>
            <w:r w:rsidRPr="005C24A0">
              <w:t xml:space="preserve">Место открытия доступа к поданным </w:t>
            </w:r>
            <w:r>
              <w:t>Заявкам – ЭТП.</w:t>
            </w:r>
          </w:p>
        </w:tc>
      </w:tr>
      <w:tr w:rsidR="004E1E0B" w:rsidRPr="005C24A0" w:rsidTr="00E455A3">
        <w:tc>
          <w:tcPr>
            <w:tcW w:w="568" w:type="dxa"/>
            <w:tcBorders>
              <w:top w:val="single" w:sz="4" w:space="0" w:color="auto"/>
              <w:left w:val="single" w:sz="4" w:space="0" w:color="auto"/>
              <w:bottom w:val="single" w:sz="4" w:space="0" w:color="auto"/>
              <w:right w:val="single" w:sz="4" w:space="0" w:color="auto"/>
            </w:tcBorders>
          </w:tcPr>
          <w:p w:rsidR="004E1E0B" w:rsidRPr="005C24A0" w:rsidRDefault="004E1E0B" w:rsidP="0026494D">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4E1E0B" w:rsidRPr="005C24A0" w:rsidRDefault="004E1E0B" w:rsidP="004E1E0B">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jc w:val="both"/>
            </w:pPr>
            <w:r w:rsidRPr="006F5D2B">
              <w:rPr>
                <w:b/>
              </w:rPr>
              <w:t>Рассмотрение Заявок</w:t>
            </w:r>
            <w:r w:rsidRPr="006F5D2B">
              <w:t>: «</w:t>
            </w:r>
            <w:r w:rsidR="00930E31">
              <w:t>29</w:t>
            </w:r>
            <w:r w:rsidRPr="006F5D2B">
              <w:t>» декабря 2016 года в 14 часов 00 минут по местному времени</w:t>
            </w:r>
          </w:p>
          <w:p w:rsidR="004E1E0B" w:rsidRPr="006F5D2B" w:rsidRDefault="004E1E0B" w:rsidP="004E1E0B">
            <w:pPr>
              <w:jc w:val="both"/>
              <w:rPr>
                <w:sz w:val="10"/>
                <w:szCs w:val="10"/>
              </w:rPr>
            </w:pPr>
          </w:p>
          <w:p w:rsidR="004E1E0B" w:rsidRPr="006F5D2B" w:rsidRDefault="004E1E0B" w:rsidP="004E1E0B">
            <w:pPr>
              <w:jc w:val="both"/>
            </w:pPr>
            <w:r w:rsidRPr="006F5D2B">
              <w:rPr>
                <w:b/>
              </w:rPr>
              <w:t>Оценка и сопоставление Заявок</w:t>
            </w:r>
            <w:r w:rsidRPr="006F5D2B">
              <w:t xml:space="preserve">: </w:t>
            </w:r>
            <w:r w:rsidR="0009104E" w:rsidRPr="006F5D2B">
              <w:t>«</w:t>
            </w:r>
            <w:r w:rsidR="00930E31">
              <w:t>29</w:t>
            </w:r>
            <w:r w:rsidRPr="006F5D2B">
              <w:t>» декабря 2016 года в 16 часов 00 минут по местному времени</w:t>
            </w:r>
          </w:p>
          <w:p w:rsidR="004E1E0B" w:rsidRPr="006F5D2B" w:rsidRDefault="004E1E0B" w:rsidP="004E1E0B">
            <w:pPr>
              <w:jc w:val="both"/>
            </w:pPr>
          </w:p>
          <w:p w:rsidR="004E1E0B" w:rsidRPr="006F5D2B" w:rsidRDefault="004E1E0B" w:rsidP="004E1E0B">
            <w:pPr>
              <w:jc w:val="both"/>
              <w:rPr>
                <w:sz w:val="10"/>
                <w:szCs w:val="10"/>
              </w:rPr>
            </w:pPr>
          </w:p>
          <w:p w:rsidR="004E1E0B" w:rsidRPr="006F5D2B" w:rsidRDefault="004E1E0B" w:rsidP="004E1E0B">
            <w:pPr>
              <w:jc w:val="both"/>
            </w:pPr>
            <w:r w:rsidRPr="006F5D2B">
              <w:rPr>
                <w:b/>
              </w:rPr>
              <w:t>Подведение итогов закупки</w:t>
            </w:r>
            <w:r w:rsidRPr="006F5D2B">
              <w:t xml:space="preserve"> «</w:t>
            </w:r>
            <w:r w:rsidR="00930E31">
              <w:t>13</w:t>
            </w:r>
            <w:r w:rsidRPr="006F5D2B">
              <w:t xml:space="preserve">» </w:t>
            </w:r>
            <w:r w:rsidR="00930E31">
              <w:t>января</w:t>
            </w:r>
            <w:r w:rsidRPr="006F5D2B">
              <w:t xml:space="preserve"> 201</w:t>
            </w:r>
            <w:r w:rsidR="00930E31">
              <w:t>7</w:t>
            </w:r>
            <w:r w:rsidRPr="006F5D2B">
              <w:t xml:space="preserve"> года </w:t>
            </w:r>
          </w:p>
          <w:p w:rsidR="004E1E0B" w:rsidRPr="006F5D2B" w:rsidRDefault="004E1E0B" w:rsidP="004E1E0B">
            <w:pPr>
              <w:jc w:val="both"/>
              <w:rPr>
                <w:bCs/>
              </w:rPr>
            </w:pPr>
            <w:r w:rsidRPr="006F5D2B">
              <w:t xml:space="preserve">Указанные этапы Открытого запроса </w:t>
            </w:r>
            <w:r w:rsidR="00F65778">
              <w:t>котировок</w:t>
            </w:r>
            <w:r w:rsidRPr="006F5D2B">
              <w:t xml:space="preserve"> проводятся по адресу Заказчика:</w:t>
            </w:r>
            <w:r w:rsidRPr="006F5D2B">
              <w:rPr>
                <w:bCs/>
              </w:rPr>
              <w:t xml:space="preserve"> 450000, Республика Башкортостан, г. Уфа, ул. Ленина, д. 32/1</w:t>
            </w:r>
          </w:p>
          <w:p w:rsidR="004E1E0B" w:rsidRPr="006F5D2B" w:rsidRDefault="004E1E0B" w:rsidP="004E1E0B">
            <w:pPr>
              <w:jc w:val="both"/>
            </w:pPr>
            <w:r w:rsidRPr="006F5D2B">
              <w:t xml:space="preserve"> </w:t>
            </w:r>
          </w:p>
          <w:p w:rsidR="004E1E0B" w:rsidRPr="006F5D2B" w:rsidRDefault="004E1E0B" w:rsidP="004E1E0B">
            <w:pPr>
              <w:jc w:val="both"/>
              <w:rPr>
                <w:i/>
                <w:color w:val="FF0000"/>
              </w:rPr>
            </w:pPr>
            <w:r w:rsidRPr="006F5D2B">
              <w:t>Заказчик вправе рассмотреть Заявки, оценить и сопоставить Заявки, подвести итоги Закупки, ранее дат, указанных в настоящем пункте Документации.</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15" w:name="форма9"/>
            <w:r w:rsidRPr="005C24A0">
              <w:t>Форм</w:t>
            </w:r>
            <w:r>
              <w:t>а</w:t>
            </w:r>
            <w:r w:rsidRPr="005C24A0">
              <w:t xml:space="preserve">, порядок, </w:t>
            </w:r>
            <w:r>
              <w:t>срок (</w:t>
            </w:r>
            <w:r w:rsidRPr="005C24A0">
              <w:t>дат</w:t>
            </w:r>
            <w:r>
              <w:t>ы</w:t>
            </w:r>
            <w:r w:rsidRPr="005C24A0">
              <w:t xml:space="preserve"> начала и окончания срока</w:t>
            </w:r>
            <w:r>
              <w:t>)</w:t>
            </w:r>
            <w:r w:rsidRPr="005C24A0">
              <w:t xml:space="preserve"> предоставления</w:t>
            </w:r>
            <w:r>
              <w:t xml:space="preserve"> Претендентам</w:t>
            </w:r>
            <w:r w:rsidRPr="005C24A0">
              <w:t xml:space="preserve"> разъяснений положений </w:t>
            </w:r>
            <w:r>
              <w:t>Д</w:t>
            </w:r>
            <w:r w:rsidRPr="005C24A0">
              <w:t>окументации о закупке</w:t>
            </w:r>
            <w:bookmarkEnd w:id="15"/>
          </w:p>
        </w:tc>
        <w:tc>
          <w:tcPr>
            <w:tcW w:w="7796" w:type="dxa"/>
            <w:tcBorders>
              <w:top w:val="single" w:sz="4" w:space="0" w:color="auto"/>
              <w:left w:val="single" w:sz="4" w:space="0" w:color="auto"/>
              <w:bottom w:val="single" w:sz="4" w:space="0" w:color="auto"/>
              <w:right w:val="single" w:sz="4" w:space="0" w:color="auto"/>
            </w:tcBorders>
          </w:tcPr>
          <w:p w:rsidR="004E1E0B" w:rsidRPr="006F5D2B" w:rsidRDefault="004E1E0B" w:rsidP="004E1E0B">
            <w:pPr>
              <w:suppressAutoHyphens/>
              <w:ind w:firstLine="387"/>
              <w:jc w:val="both"/>
            </w:pPr>
            <w:r w:rsidRPr="006F5D2B">
              <w:rPr>
                <w:b/>
              </w:rPr>
              <w:t>Дата начала срока предоставления Претендентам разъяснений положений Документации о закупке:</w:t>
            </w:r>
            <w:r w:rsidRPr="006F5D2B">
              <w:t xml:space="preserve"> </w:t>
            </w:r>
            <w:r w:rsidRPr="006F5D2B">
              <w:rPr>
                <w:b/>
              </w:rPr>
              <w:t>«</w:t>
            </w:r>
            <w:r w:rsidR="00930E31">
              <w:rPr>
                <w:b/>
              </w:rPr>
              <w:t>07</w:t>
            </w:r>
            <w:r w:rsidRPr="006F5D2B">
              <w:rPr>
                <w:b/>
              </w:rPr>
              <w:t xml:space="preserve">» </w:t>
            </w:r>
            <w:r w:rsidR="00930E31">
              <w:rPr>
                <w:b/>
              </w:rPr>
              <w:t>дека</w:t>
            </w:r>
            <w:r w:rsidRPr="006F5D2B">
              <w:rPr>
                <w:b/>
              </w:rPr>
              <w:t>бря 2016 года</w:t>
            </w:r>
          </w:p>
          <w:p w:rsidR="004E1E0B" w:rsidRPr="006F5D2B" w:rsidRDefault="004E1E0B" w:rsidP="004E1E0B">
            <w:pPr>
              <w:suppressAutoHyphens/>
              <w:ind w:firstLine="387"/>
              <w:jc w:val="both"/>
              <w:rPr>
                <w:i/>
                <w:color w:val="FF0000"/>
              </w:rPr>
            </w:pPr>
            <w:r w:rsidRPr="006F5D2B">
              <w:rPr>
                <w:b/>
              </w:rPr>
              <w:t xml:space="preserve">Дата окончания срока предоставления Претендентам разъяснений положений Документации о закупке:       </w:t>
            </w:r>
            <w:r w:rsidR="007729D3" w:rsidRPr="006F5D2B">
              <w:rPr>
                <w:b/>
              </w:rPr>
              <w:t xml:space="preserve">                              «</w:t>
            </w:r>
            <w:r w:rsidR="00930E31">
              <w:rPr>
                <w:b/>
              </w:rPr>
              <w:t>24</w:t>
            </w:r>
            <w:r w:rsidRPr="006F5D2B">
              <w:rPr>
                <w:b/>
              </w:rPr>
              <w:t xml:space="preserve">» </w:t>
            </w:r>
            <w:r w:rsidR="007729D3" w:rsidRPr="006F5D2B">
              <w:rPr>
                <w:b/>
              </w:rPr>
              <w:t>дека</w:t>
            </w:r>
            <w:r w:rsidRPr="006F5D2B">
              <w:rPr>
                <w:b/>
              </w:rPr>
              <w:t xml:space="preserve">бря 2016 года </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pPr>
            <w:r w:rsidRPr="006F5D2B">
              <w:t>В случае если Извещение о закупке и Документация о закупке были размещены в ЕИС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341A9D" w:rsidRPr="006F5D2B" w:rsidRDefault="00341A9D" w:rsidP="00E455A3">
            <w:pPr>
              <w:suppressAutoHyphens/>
              <w:ind w:firstLine="387"/>
              <w:jc w:val="both"/>
              <w:rPr>
                <w:sz w:val="10"/>
                <w:szCs w:val="10"/>
              </w:rPr>
            </w:pPr>
          </w:p>
          <w:p w:rsidR="00341A9D" w:rsidRPr="006F5D2B" w:rsidRDefault="00341A9D" w:rsidP="00E455A3">
            <w:pPr>
              <w:ind w:firstLine="387"/>
              <w:jc w:val="both"/>
            </w:pPr>
            <w:r w:rsidRPr="006F5D2B">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341A9D" w:rsidRPr="006F5D2B" w:rsidRDefault="00341A9D" w:rsidP="00E455A3">
            <w:pPr>
              <w:ind w:firstLine="387"/>
              <w:jc w:val="both"/>
              <w:rPr>
                <w:sz w:val="10"/>
                <w:szCs w:val="10"/>
              </w:rPr>
            </w:pPr>
          </w:p>
          <w:p w:rsidR="00341A9D" w:rsidRPr="006F5D2B" w:rsidRDefault="00341A9D" w:rsidP="00E455A3">
            <w:pPr>
              <w:pStyle w:val="13"/>
            </w:pPr>
            <w:r w:rsidRPr="006F5D2B">
              <w:t xml:space="preserve">Примерная форма запроса на разъяснение документации о закупке приведена в </w:t>
            </w:r>
            <w:hyperlink w:anchor="_Форма_4_РЕКОМЕНДУЕМАЯ" w:history="1">
              <w:r w:rsidRPr="006F5D2B">
                <w:rPr>
                  <w:rStyle w:val="a3"/>
                </w:rPr>
                <w:t>форме 4</w:t>
              </w:r>
            </w:hyperlink>
            <w:r w:rsidRPr="006F5D2B">
              <w:t xml:space="preserve"> </w:t>
            </w:r>
            <w:hyperlink w:anchor="_РАЗДЕЛ_III._ФОРМЫ" w:history="1">
              <w:r w:rsidRPr="006F5D2B">
                <w:rPr>
                  <w:rStyle w:val="a3"/>
                </w:rPr>
                <w:t>раздела III «ФОРМЫ ДЛЯ ЗАПОЛНЕНИЯ ПРЕТЕНДЕНТАМИ ЗАКУПКИ»</w:t>
              </w:r>
            </w:hyperlink>
            <w:r w:rsidRPr="006F5D2B">
              <w:t xml:space="preserve">. </w:t>
            </w:r>
          </w:p>
          <w:p w:rsidR="00341A9D" w:rsidRPr="006F5D2B" w:rsidRDefault="00341A9D" w:rsidP="00E455A3">
            <w:pPr>
              <w:pStyle w:val="13"/>
              <w:rPr>
                <w:sz w:val="10"/>
                <w:szCs w:val="10"/>
              </w:rPr>
            </w:pPr>
          </w:p>
          <w:p w:rsidR="00341A9D" w:rsidRPr="006F5D2B" w:rsidRDefault="00341A9D" w:rsidP="00E455A3">
            <w:pPr>
              <w:pStyle w:val="13"/>
            </w:pPr>
            <w:r w:rsidRPr="006F5D2B">
              <w:t>Разъяснения размещаются Заказчиком в ЕИС, на ЭТП, а также официальном сайте ПАО «</w:t>
            </w:r>
            <w:r w:rsidR="004E1E0B" w:rsidRPr="006F5D2B">
              <w:t>Башинформсвязь</w:t>
            </w:r>
            <w:r w:rsidRPr="006F5D2B">
              <w:t>» не позднее чем в течение 3 (трёх) дней со дня предоставления указанных разъяснений.</w:t>
            </w:r>
          </w:p>
          <w:p w:rsidR="00341A9D" w:rsidRPr="006F5D2B" w:rsidRDefault="00341A9D" w:rsidP="00E455A3">
            <w:pPr>
              <w:rPr>
                <w:sz w:val="10"/>
                <w:szCs w:val="10"/>
              </w:rPr>
            </w:pPr>
          </w:p>
          <w:p w:rsidR="00341A9D" w:rsidRPr="006F5D2B" w:rsidRDefault="00341A9D" w:rsidP="00E455A3">
            <w:pPr>
              <w:ind w:firstLine="387"/>
            </w:pPr>
            <w:r w:rsidRPr="006F5D2B">
              <w:t xml:space="preserve">Претендент/ Участник не вправе ссылаться на устную информацию, полученную от Заказчика.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rsidRPr="005C24A0">
              <w:t>Количество лотов</w:t>
            </w:r>
          </w:p>
        </w:tc>
        <w:tc>
          <w:tcPr>
            <w:tcW w:w="7796" w:type="dxa"/>
            <w:tcBorders>
              <w:top w:val="single" w:sz="4" w:space="0" w:color="auto"/>
              <w:left w:val="single" w:sz="4" w:space="0" w:color="auto"/>
              <w:bottom w:val="single" w:sz="4" w:space="0" w:color="auto"/>
              <w:right w:val="single" w:sz="4" w:space="0" w:color="auto"/>
            </w:tcBorders>
          </w:tcPr>
          <w:p w:rsidR="00341A9D" w:rsidRPr="00004F99" w:rsidRDefault="00787E9A" w:rsidP="00787E9A">
            <w:pPr>
              <w:jc w:val="both"/>
              <w:rPr>
                <w:lang w:val="en-US"/>
              </w:rPr>
            </w:pPr>
            <w:r>
              <w:t>1</w:t>
            </w:r>
            <w:r w:rsidR="00341A9D">
              <w:t xml:space="preserve"> (</w:t>
            </w:r>
            <w:r>
              <w:t>один</w:t>
            </w:r>
            <w:r w:rsidR="00341A9D">
              <w:t>) лот</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8C57E6" w:rsidRDefault="00341A9D" w:rsidP="00E455A3">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w:t>
            </w:r>
            <w:r w:rsidRPr="00C75478">
              <w:t>котировок</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787E9A">
            <w:pPr>
              <w:jc w:val="both"/>
            </w:pPr>
            <w:r>
              <w:t xml:space="preserve">1 (один) победитель </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796" w:type="dxa"/>
            <w:tcBorders>
              <w:top w:val="single" w:sz="4" w:space="0" w:color="auto"/>
              <w:left w:val="single" w:sz="4" w:space="0" w:color="auto"/>
              <w:bottom w:val="single" w:sz="4" w:space="0" w:color="auto"/>
              <w:right w:val="single" w:sz="4" w:space="0" w:color="auto"/>
            </w:tcBorders>
          </w:tcPr>
          <w:p w:rsidR="00787E9A" w:rsidRPr="006F5D2B" w:rsidRDefault="00787E9A" w:rsidP="00787E9A">
            <w:pPr>
              <w:pStyle w:val="Default"/>
              <w:jc w:val="both"/>
              <w:rPr>
                <w:b/>
                <w:iCs/>
              </w:rPr>
            </w:pPr>
            <w:r w:rsidRPr="006F5D2B">
              <w:rPr>
                <w:b/>
                <w:iCs/>
              </w:rPr>
              <w:t>Лот № 1</w:t>
            </w:r>
          </w:p>
          <w:p w:rsidR="008C2585" w:rsidRPr="008C2585" w:rsidRDefault="008C2585" w:rsidP="008C2585">
            <w:pPr>
              <w:pStyle w:val="Default"/>
              <w:jc w:val="both"/>
              <w:rPr>
                <w:iCs/>
                <w:sz w:val="10"/>
                <w:szCs w:val="10"/>
              </w:rPr>
            </w:pPr>
            <w:r w:rsidRPr="0000602B">
              <w:rPr>
                <w:iCs/>
              </w:rPr>
              <w:t xml:space="preserve">Право на заключение договора на </w:t>
            </w:r>
            <w:r w:rsidRPr="0000602B">
              <w:rPr>
                <w:rFonts w:eastAsia="Times New Roman"/>
                <w:b/>
                <w:lang w:eastAsia="ru-RU"/>
              </w:rPr>
              <w:t xml:space="preserve">поставку </w:t>
            </w:r>
            <w:r w:rsidRPr="00564764">
              <w:rPr>
                <w:b/>
              </w:rPr>
              <w:t xml:space="preserve">горюче-смазочных материалов через автозаправочные станции по </w:t>
            </w:r>
            <w:r w:rsidRPr="008C2585">
              <w:rPr>
                <w:b/>
              </w:rPr>
              <w:t>топливным картам для средств транспорта и механизации ПАО «Башинформсвязь»</w:t>
            </w:r>
            <w:r w:rsidRPr="008C2585">
              <w:rPr>
                <w:rFonts w:eastAsia="Times New Roman"/>
                <w:b/>
                <w:lang w:eastAsia="ru-RU"/>
              </w:rPr>
              <w:t>.</w:t>
            </w:r>
          </w:p>
          <w:p w:rsidR="00341A9D" w:rsidRPr="006F5D2B" w:rsidRDefault="008C2585" w:rsidP="008C2585">
            <w:pPr>
              <w:pStyle w:val="Default"/>
              <w:jc w:val="both"/>
              <w:rPr>
                <w:iCs/>
              </w:rPr>
            </w:pPr>
            <w:r w:rsidRPr="008C2585">
              <w:t>Состав, объем и порядок поставки товара определяется условиями Договора (</w:t>
            </w:r>
            <w:hyperlink w:anchor="_РАЗДЕЛ_V._Проект" w:history="1">
              <w:r w:rsidRPr="008C2585">
                <w:rPr>
                  <w:rStyle w:val="a3"/>
                  <w:iCs/>
                </w:rPr>
                <w:t xml:space="preserve">в разделе </w:t>
              </w:r>
              <w:r w:rsidRPr="008C2585">
                <w:rPr>
                  <w:rStyle w:val="a3"/>
                  <w:iCs/>
                  <w:lang w:val="en-US"/>
                </w:rPr>
                <w:t>V</w:t>
              </w:r>
              <w:r w:rsidRPr="008C2585">
                <w:rPr>
                  <w:rStyle w:val="a3"/>
                  <w:iCs/>
                </w:rPr>
                <w:t xml:space="preserve"> «Проект договора»</w:t>
              </w:r>
            </w:hyperlink>
            <w:r w:rsidRPr="008C2585">
              <w:t xml:space="preserve">) </w:t>
            </w:r>
            <w:r w:rsidRPr="008C2585">
              <w:rPr>
                <w:iCs/>
              </w:rPr>
              <w:t xml:space="preserve">и Техническим заданием                                         (в </w:t>
            </w:r>
            <w:hyperlink w:anchor="_РАЗДЕЛ_IV._Техническое" w:history="1">
              <w:r w:rsidRPr="008C2585">
                <w:rPr>
                  <w:rStyle w:val="a3"/>
                  <w:iCs/>
                </w:rPr>
                <w:t>разделе IV «Техническое задание»</w:t>
              </w:r>
            </w:hyperlink>
            <w:r w:rsidRPr="008C2585">
              <w:rPr>
                <w:iCs/>
                <w:color w:val="auto"/>
              </w:rPr>
              <w:t xml:space="preserve">) </w:t>
            </w:r>
            <w:r w:rsidRPr="008C2585">
              <w:rPr>
                <w:iCs/>
              </w:rPr>
              <w:t>Документации о закупке.</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7" w:name="_Ref379223430"/>
            <w:bookmarkStart w:id="18" w:name="форма13" w:colFirst="1" w:colLast="1"/>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366098" w:rsidRDefault="00341A9D" w:rsidP="00E455A3">
            <w:pPr>
              <w:pStyle w:val="affa"/>
              <w:rPr>
                <w:highlight w:val="yellow"/>
              </w:rPr>
            </w:pPr>
            <w:r w:rsidRPr="0029218D">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w:t>
            </w:r>
          </w:p>
        </w:tc>
        <w:tc>
          <w:tcPr>
            <w:tcW w:w="7796" w:type="dxa"/>
            <w:tcBorders>
              <w:top w:val="single" w:sz="4" w:space="0" w:color="auto"/>
              <w:left w:val="single" w:sz="4" w:space="0" w:color="auto"/>
              <w:bottom w:val="single" w:sz="4" w:space="0" w:color="auto"/>
              <w:right w:val="single" w:sz="4" w:space="0" w:color="auto"/>
            </w:tcBorders>
          </w:tcPr>
          <w:p w:rsidR="00341A9D" w:rsidRPr="008C2585" w:rsidRDefault="00341A9D" w:rsidP="00E455A3">
            <w:r w:rsidRPr="008C2585">
              <w:t xml:space="preserve">Приводятся в </w:t>
            </w:r>
            <w:hyperlink w:anchor="_РАЗДЕЛ_IV._Техническое" w:history="1">
              <w:r w:rsidRPr="008C2585">
                <w:rPr>
                  <w:rStyle w:val="a3"/>
                </w:rPr>
                <w:t>разделе IV «Техническое задание»</w:t>
              </w:r>
            </w:hyperlink>
            <w:r w:rsidRPr="008C2585">
              <w:t xml:space="preserve"> и </w:t>
            </w:r>
            <w:hyperlink w:anchor="_РАЗДЕЛ_V._Проект" w:history="1">
              <w:r w:rsidRPr="008C2585">
                <w:rPr>
                  <w:rStyle w:val="a3"/>
                </w:rPr>
                <w:t xml:space="preserve">разделе </w:t>
              </w:r>
              <w:r w:rsidRPr="008C2585">
                <w:rPr>
                  <w:rStyle w:val="a3"/>
                  <w:lang w:val="en-US"/>
                </w:rPr>
                <w:t>V</w:t>
              </w:r>
              <w:r w:rsidRPr="008C2585">
                <w:rPr>
                  <w:rStyle w:val="a3"/>
                </w:rPr>
                <w:t xml:space="preserve"> «Проект договора»</w:t>
              </w:r>
            </w:hyperlink>
            <w:r w:rsidRPr="008C2585">
              <w:t xml:space="preserve"> настоящей Документации</w:t>
            </w:r>
          </w:p>
          <w:p w:rsidR="00341A9D" w:rsidRPr="008C2585" w:rsidRDefault="00341A9D" w:rsidP="00E455A3">
            <w:pPr>
              <w:pStyle w:val="affa"/>
            </w:pPr>
          </w:p>
          <w:p w:rsidR="00341A9D" w:rsidRPr="006F5D2B" w:rsidRDefault="00787E9A" w:rsidP="00787E9A">
            <w:pPr>
              <w:jc w:val="both"/>
            </w:pPr>
            <w:r w:rsidRPr="008C2585">
              <w:t>Товар должен соответствовать ГОСТам, ТУ, принятым для данного вида товаров, приобретен у официальных дистрибьюторов, производителей товара.  Товар должен быть подтвержден копиями всех необходимых деклараций и сертификатов</w:t>
            </w:r>
            <w:r w:rsidRPr="008C2585">
              <w:rPr>
                <w:i/>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19" w:name="_Ref368315592"/>
            <w:bookmarkEnd w:id="18"/>
          </w:p>
        </w:tc>
        <w:bookmarkEnd w:id="19"/>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Сведения о н</w:t>
            </w:r>
            <w:r w:rsidRPr="005C24A0">
              <w:t>ачальн</w:t>
            </w:r>
            <w:r>
              <w:t>ой</w:t>
            </w:r>
            <w:r w:rsidRPr="005C24A0">
              <w:t xml:space="preserve"> (максимальн</w:t>
            </w:r>
            <w:r>
              <w:t>ой) цене</w:t>
            </w:r>
            <w:r w:rsidRPr="005C24A0">
              <w:t xml:space="preserve"> договора</w:t>
            </w:r>
            <w:r>
              <w:t xml:space="preserve"> (цене Лота)</w:t>
            </w:r>
          </w:p>
        </w:tc>
        <w:tc>
          <w:tcPr>
            <w:tcW w:w="7796" w:type="dxa"/>
            <w:tcBorders>
              <w:top w:val="single" w:sz="4" w:space="0" w:color="auto"/>
              <w:left w:val="single" w:sz="4" w:space="0" w:color="auto"/>
              <w:bottom w:val="single" w:sz="4" w:space="0" w:color="auto"/>
              <w:right w:val="single" w:sz="4" w:space="0" w:color="auto"/>
            </w:tcBorders>
          </w:tcPr>
          <w:p w:rsidR="008C2585" w:rsidRPr="0000602B" w:rsidRDefault="008C2585" w:rsidP="008C258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54 439 300,00</w:t>
            </w:r>
            <w:r w:rsidRPr="0000602B">
              <w:rPr>
                <w:iCs/>
              </w:rPr>
              <w:t xml:space="preserve"> (</w:t>
            </w:r>
            <w:r>
              <w:rPr>
                <w:iCs/>
              </w:rPr>
              <w:t>Пятьдесят четыре</w:t>
            </w:r>
            <w:r w:rsidRPr="0000602B">
              <w:rPr>
                <w:iCs/>
              </w:rPr>
              <w:t xml:space="preserve"> миллион</w:t>
            </w:r>
            <w:r>
              <w:rPr>
                <w:iCs/>
              </w:rPr>
              <w:t>а</w:t>
            </w:r>
            <w:r w:rsidRPr="0000602B">
              <w:rPr>
                <w:iCs/>
              </w:rPr>
              <w:t xml:space="preserve"> </w:t>
            </w:r>
            <w:r>
              <w:rPr>
                <w:iCs/>
              </w:rPr>
              <w:t>четыреста тридцать девять тысяч</w:t>
            </w:r>
            <w:r w:rsidRPr="0000602B">
              <w:rPr>
                <w:iCs/>
              </w:rPr>
              <w:t xml:space="preserve"> </w:t>
            </w:r>
            <w:r>
              <w:rPr>
                <w:iCs/>
              </w:rPr>
              <w:t>триста</w:t>
            </w:r>
            <w:r w:rsidRPr="0000602B">
              <w:rPr>
                <w:iCs/>
              </w:rPr>
              <w:t xml:space="preserve">) рублей 00 коп., в том числе сумма НДС (18%) </w:t>
            </w:r>
            <w:r>
              <w:rPr>
                <w:iCs/>
              </w:rPr>
              <w:t>8 304 300,00</w:t>
            </w:r>
            <w:r w:rsidRPr="0000602B">
              <w:rPr>
                <w:iCs/>
              </w:rPr>
              <w:t xml:space="preserve">  рублей.</w:t>
            </w:r>
          </w:p>
          <w:p w:rsidR="00787E9A" w:rsidRPr="001770C7" w:rsidRDefault="008C2585" w:rsidP="008C2585">
            <w:pPr>
              <w:autoSpaceDE w:val="0"/>
              <w:autoSpaceDN w:val="0"/>
              <w:adjustRightInd w:val="0"/>
              <w:jc w:val="both"/>
              <w:rPr>
                <w:iCs/>
              </w:rPr>
            </w:pPr>
            <w:r w:rsidRPr="0000602B">
              <w:rPr>
                <w:rFonts w:eastAsia="Calibri"/>
                <w:iCs/>
                <w:color w:val="000000"/>
              </w:rPr>
              <w:t>Начальная (максимальная) цена договора</w:t>
            </w:r>
            <w:r w:rsidRPr="0000602B">
              <w:rPr>
                <w:iCs/>
              </w:rPr>
              <w:t xml:space="preserve"> составляет </w:t>
            </w:r>
            <w:r>
              <w:rPr>
                <w:iCs/>
              </w:rPr>
              <w:t>46 135 000,00</w:t>
            </w:r>
            <w:r w:rsidRPr="0000602B">
              <w:rPr>
                <w:iCs/>
              </w:rPr>
              <w:t xml:space="preserve"> рублей без НДС.</w:t>
            </w:r>
          </w:p>
          <w:p w:rsidR="00787E9A" w:rsidRPr="008C2585" w:rsidRDefault="00787E9A" w:rsidP="00787E9A">
            <w:pPr>
              <w:autoSpaceDE w:val="0"/>
              <w:autoSpaceDN w:val="0"/>
              <w:adjustRightInd w:val="0"/>
              <w:jc w:val="both"/>
              <w:rPr>
                <w:rFonts w:eastAsia="Calibri"/>
                <w:iCs/>
              </w:rPr>
            </w:pPr>
            <w:r w:rsidRPr="001770C7">
              <w:rPr>
                <w:rFonts w:eastAsia="Calibri"/>
                <w:iCs/>
              </w:rPr>
              <w:lastRenderedPageBreak/>
              <w:t xml:space="preserve">Установление такой предельной суммы не налагает на ПАО "Башинформсвязь» обязательств по </w:t>
            </w:r>
            <w:r w:rsidRPr="008C2585">
              <w:rPr>
                <w:rFonts w:eastAsia="Calibri"/>
                <w:iCs/>
              </w:rPr>
              <w:t>заказу товаров, работ, услуг в объёме, соответствующем данной предельной сумме.</w:t>
            </w:r>
          </w:p>
          <w:p w:rsidR="0069516D" w:rsidRPr="008C2585" w:rsidRDefault="0069516D" w:rsidP="0069516D">
            <w:pPr>
              <w:autoSpaceDE w:val="0"/>
              <w:autoSpaceDN w:val="0"/>
              <w:adjustRightInd w:val="0"/>
              <w:jc w:val="both"/>
              <w:rPr>
                <w:rFonts w:eastAsia="Calibri"/>
                <w:iCs/>
              </w:rPr>
            </w:pPr>
            <w:r w:rsidRPr="008C2585">
              <w:rPr>
                <w:rFonts w:eastAsia="Calibri"/>
                <w:iCs/>
              </w:rPr>
              <w:t xml:space="preserve">Цена </w:t>
            </w:r>
            <w:r w:rsidR="00A7040F">
              <w:rPr>
                <w:rFonts w:eastAsia="Calibri"/>
                <w:iCs/>
              </w:rPr>
              <w:t xml:space="preserve">за </w:t>
            </w:r>
            <w:r w:rsidRPr="008C2585">
              <w:rPr>
                <w:rFonts w:eastAsia="Calibri"/>
                <w:iCs/>
              </w:rPr>
              <w:t xml:space="preserve">1 (один) литр ГСМ </w:t>
            </w:r>
            <w:r w:rsidR="0050482A" w:rsidRPr="008C2585">
              <w:rPr>
                <w:rFonts w:eastAsia="Calibri"/>
                <w:iCs/>
              </w:rPr>
              <w:t xml:space="preserve">по договору </w:t>
            </w:r>
            <w:r w:rsidRPr="008C2585">
              <w:rPr>
                <w:rFonts w:eastAsia="Calibri"/>
                <w:iCs/>
              </w:rPr>
              <w:t xml:space="preserve">определяется путем произведения </w:t>
            </w:r>
            <w:r w:rsidR="008C2585" w:rsidRPr="008C2585">
              <w:rPr>
                <w:rFonts w:cs="Arial"/>
              </w:rPr>
              <w:t xml:space="preserve">официально действующей на дату поставки товара </w:t>
            </w:r>
            <w:r w:rsidRPr="008C2585">
              <w:rPr>
                <w:rFonts w:eastAsia="Calibri"/>
                <w:iCs/>
              </w:rPr>
              <w:t xml:space="preserve">цены </w:t>
            </w:r>
            <w:r w:rsidRPr="008C2585">
              <w:rPr>
                <w:rFonts w:cs="Arial"/>
              </w:rPr>
              <w:t xml:space="preserve">за </w:t>
            </w:r>
            <w:r w:rsidRPr="008C2585">
              <w:rPr>
                <w:rFonts w:eastAsia="Calibri"/>
                <w:iCs/>
              </w:rPr>
              <w:t>1 (один) литр ГСМ</w:t>
            </w:r>
            <w:r w:rsidR="008C2585" w:rsidRPr="008C2585">
              <w:rPr>
                <w:rFonts w:cs="Arial"/>
              </w:rPr>
              <w:t xml:space="preserve"> </w:t>
            </w:r>
            <w:r w:rsidRPr="008C2585">
              <w:rPr>
                <w:rFonts w:eastAsia="Calibri"/>
                <w:iCs/>
              </w:rPr>
              <w:t>на коэффициент снижения цены, предложенный участником, с которым заключается договор по итогам проведенной Закупки.</w:t>
            </w:r>
          </w:p>
          <w:p w:rsidR="00787E9A" w:rsidRPr="008C2585" w:rsidRDefault="00787E9A" w:rsidP="00787E9A">
            <w:pPr>
              <w:autoSpaceDE w:val="0"/>
              <w:autoSpaceDN w:val="0"/>
              <w:adjustRightInd w:val="0"/>
              <w:jc w:val="both"/>
              <w:rPr>
                <w:rFonts w:eastAsia="Calibri"/>
                <w:iCs/>
                <w:sz w:val="16"/>
                <w:szCs w:val="16"/>
              </w:rPr>
            </w:pPr>
          </w:p>
          <w:p w:rsidR="00787E9A" w:rsidRPr="001770C7" w:rsidRDefault="00787E9A" w:rsidP="00787E9A">
            <w:pPr>
              <w:autoSpaceDE w:val="0"/>
              <w:autoSpaceDN w:val="0"/>
              <w:adjustRightInd w:val="0"/>
              <w:jc w:val="both"/>
              <w:rPr>
                <w:rFonts w:eastAsia="Calibri"/>
                <w:iCs/>
              </w:rPr>
            </w:pPr>
            <w:r w:rsidRPr="008C2585">
              <w:rPr>
                <w:rFonts w:eastAsia="Calibri"/>
                <w:iCs/>
              </w:rPr>
              <w:t xml:space="preserve">Коэффициент снижения не может быть больше или равен 1(единице).  Коэффициент снижения применяется единым ко всем </w:t>
            </w:r>
            <w:r w:rsidR="008C2585" w:rsidRPr="008C2585">
              <w:rPr>
                <w:rFonts w:cs="Arial"/>
              </w:rPr>
              <w:t>видам</w:t>
            </w:r>
            <w:r w:rsidR="008C2585">
              <w:rPr>
                <w:rFonts w:cs="Arial"/>
              </w:rPr>
              <w:t xml:space="preserve"> ГСМ</w:t>
            </w:r>
            <w:r w:rsidR="008C2585" w:rsidRPr="00281E6A">
              <w:rPr>
                <w:rFonts w:cs="Arial"/>
              </w:rPr>
              <w:t>,</w:t>
            </w:r>
            <w:r w:rsidR="008C2585">
              <w:rPr>
                <w:rFonts w:cs="Arial"/>
              </w:rPr>
              <w:t xml:space="preserve"> указанным  в </w:t>
            </w:r>
            <w:hyperlink w:anchor="_РАЗДЕЛ_IV._Техническое" w:history="1">
              <w:r w:rsidR="008C2585">
                <w:rPr>
                  <w:rStyle w:val="a3"/>
                  <w:iCs/>
                </w:rPr>
                <w:t>разделе</w:t>
              </w:r>
              <w:r w:rsidR="008C2585" w:rsidRPr="0014006E">
                <w:rPr>
                  <w:rStyle w:val="a3"/>
                  <w:iCs/>
                </w:rPr>
                <w:t xml:space="preserve"> IV «Техническое задание»</w:t>
              </w:r>
            </w:hyperlink>
            <w:r w:rsidRPr="0069516D">
              <w:rPr>
                <w:rFonts w:eastAsia="Calibri"/>
                <w:iCs/>
              </w:rPr>
              <w:t xml:space="preserve"> и применяется к начальной (максимальной) цене договора.</w:t>
            </w:r>
            <w:r w:rsidRPr="001770C7">
              <w:rPr>
                <w:rFonts w:eastAsia="Calibri"/>
                <w:iCs/>
              </w:rPr>
              <w:t xml:space="preserve">                 </w:t>
            </w:r>
          </w:p>
          <w:p w:rsidR="00787E9A" w:rsidRPr="001770C7" w:rsidRDefault="00787E9A" w:rsidP="00787E9A">
            <w:pPr>
              <w:autoSpaceDE w:val="0"/>
              <w:autoSpaceDN w:val="0"/>
              <w:adjustRightInd w:val="0"/>
              <w:jc w:val="both"/>
              <w:rPr>
                <w:rFonts w:eastAsia="Calibri"/>
                <w:iCs/>
              </w:rPr>
            </w:pPr>
            <w:r w:rsidRPr="001770C7">
              <w:rPr>
                <w:rFonts w:eastAsia="Calibri"/>
                <w:iCs/>
              </w:rPr>
              <w:t>Цена договора, заключаемого по итогам Закупки, определяется путем произведения начальной (максимальной) цены договора, указанной в настоящей Документации, на коэффициент снижения  цены, предложенный участником, с которым заключается договор по итогам проведенной Закупки.</w:t>
            </w:r>
          </w:p>
          <w:p w:rsidR="00787E9A" w:rsidRPr="00BD6805" w:rsidRDefault="00787E9A" w:rsidP="00787E9A">
            <w:pPr>
              <w:autoSpaceDE w:val="0"/>
              <w:autoSpaceDN w:val="0"/>
              <w:adjustRightInd w:val="0"/>
              <w:jc w:val="both"/>
              <w:rPr>
                <w:rFonts w:eastAsia="Calibri"/>
                <w:iCs/>
                <w:sz w:val="16"/>
                <w:szCs w:val="16"/>
              </w:rPr>
            </w:pPr>
          </w:p>
          <w:p w:rsidR="00341A9D" w:rsidRPr="002256B0" w:rsidRDefault="00F736B7" w:rsidP="00F736B7">
            <w:pPr>
              <w:pStyle w:val="rvps9"/>
              <w:ind w:firstLine="34"/>
            </w:pPr>
            <w:r w:rsidRPr="0060778D">
              <w:rPr>
                <w:rFonts w:eastAsia="Calibri"/>
                <w:iCs/>
              </w:rPr>
              <w:t xml:space="preserve">В случае если поставка товара, выполнение работ, оказание услуг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w:t>
            </w:r>
            <w:r>
              <w:rPr>
                <w:rFonts w:eastAsia="Calibri"/>
                <w:iCs/>
              </w:rPr>
              <w:t xml:space="preserve">коэффициента снижения цены </w:t>
            </w:r>
            <w:r w:rsidRPr="00E24B0B">
              <w:rPr>
                <w:rFonts w:eastAsia="Calibri"/>
                <w:iCs/>
              </w:rPr>
              <w:t xml:space="preserve">за </w:t>
            </w:r>
            <w:r>
              <w:rPr>
                <w:rFonts w:eastAsia="Calibri"/>
                <w:iCs/>
              </w:rPr>
              <w:t xml:space="preserve">1 (один) </w:t>
            </w:r>
            <w:r w:rsidRPr="00E24B0B">
              <w:rPr>
                <w:rFonts w:eastAsia="Calibri"/>
                <w:iCs/>
              </w:rPr>
              <w:t xml:space="preserve">литр </w:t>
            </w:r>
            <w:r>
              <w:rPr>
                <w:rFonts w:eastAsia="Calibri"/>
                <w:iCs/>
              </w:rPr>
              <w:t>ГСМ</w:t>
            </w:r>
            <w:r w:rsidRPr="00E24B0B">
              <w:rPr>
                <w:rFonts w:eastAsia="Calibri"/>
                <w:iCs/>
              </w:rPr>
              <w:t xml:space="preserve"> на дату поставки товара</w:t>
            </w:r>
            <w:r w:rsidRPr="0060778D">
              <w:rPr>
                <w:rFonts w:eastAsia="Calibri"/>
                <w:iCs/>
              </w:rPr>
              <w:t>, предложенн</w:t>
            </w:r>
            <w:r>
              <w:rPr>
                <w:rFonts w:eastAsia="Calibri"/>
                <w:iCs/>
              </w:rPr>
              <w:t>ой</w:t>
            </w:r>
            <w:r w:rsidRPr="0060778D">
              <w:rPr>
                <w:rFonts w:eastAsia="Calibri"/>
                <w:iCs/>
              </w:rPr>
              <w:t xml:space="preserve"> таким Участником, не должно привести к превышению установленной предельной общей цены договора без НДС</w:t>
            </w:r>
            <w:r>
              <w:rPr>
                <w:rFonts w:eastAsia="Calibri"/>
                <w:iCs/>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0" w:name="_Ref378863846"/>
            <w:bookmarkStart w:id="21" w:name="форма15" w:colFirst="1" w:colLast="1"/>
          </w:p>
        </w:tc>
        <w:bookmarkEnd w:id="20"/>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pPr>
              <w:pStyle w:val="affa"/>
            </w:pPr>
            <w:r w:rsidRPr="005C24A0">
              <w:t xml:space="preserve">Требования к </w:t>
            </w:r>
            <w:r>
              <w:t>Участникам и перечень документов, предоставляемых Претендентами для подтверждения их соответствия установленным требованиям</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jc w:val="both"/>
              <w:rPr>
                <w:b/>
              </w:rPr>
            </w:pPr>
            <w:r w:rsidRPr="00C77AB5">
              <w:rPr>
                <w:b/>
              </w:rPr>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341A9D" w:rsidTr="00E455A3">
              <w:tc>
                <w:tcPr>
                  <w:tcW w:w="3572" w:type="dxa"/>
                  <w:shd w:val="clear" w:color="auto" w:fill="auto"/>
                </w:tcPr>
                <w:p w:rsidR="00341A9D" w:rsidRPr="00561F9A" w:rsidRDefault="00341A9D" w:rsidP="00E455A3">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341A9D" w:rsidRPr="00561F9A" w:rsidRDefault="00341A9D" w:rsidP="00E455A3">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341A9D" w:rsidTr="00E455A3">
              <w:tc>
                <w:tcPr>
                  <w:tcW w:w="3572" w:type="dxa"/>
                  <w:shd w:val="clear" w:color="auto" w:fill="auto"/>
                </w:tcPr>
                <w:p w:rsidR="00341A9D" w:rsidRPr="00561F9A" w:rsidRDefault="00341A9D" w:rsidP="00E455A3">
                  <w:pPr>
                    <w:ind w:firstLine="346"/>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Pr>
                      <w:rFonts w:cs="Arial"/>
                      <w:color w:val="000000"/>
                    </w:rPr>
                    <w:t>Открытого запроса котировок</w:t>
                  </w:r>
                </w:p>
              </w:tc>
              <w:tc>
                <w:tcPr>
                  <w:tcW w:w="3993" w:type="dxa"/>
                  <w:shd w:val="clear" w:color="auto" w:fill="auto"/>
                </w:tcPr>
                <w:p w:rsidR="00341A9D" w:rsidRPr="00561F9A" w:rsidRDefault="00351857" w:rsidP="00E455A3">
                  <w:pPr>
                    <w:jc w:val="both"/>
                    <w:rPr>
                      <w:rFonts w:cs="Arial"/>
                      <w:b/>
                      <w:color w:val="000000"/>
                    </w:rPr>
                  </w:pPr>
                  <w:r w:rsidRPr="00E23B8A">
                    <w:rPr>
                      <w:b/>
                    </w:rPr>
                    <w:t>Специальных документов не требуется</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341A9D" w:rsidRPr="00F84878" w:rsidRDefault="00341A9D" w:rsidP="00E455A3">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341A9D" w:rsidTr="00E455A3">
              <w:tc>
                <w:tcPr>
                  <w:tcW w:w="3572" w:type="dxa"/>
                  <w:shd w:val="clear" w:color="auto" w:fill="auto"/>
                </w:tcPr>
                <w:p w:rsidR="00341A9D" w:rsidRPr="00561F9A" w:rsidRDefault="00341A9D" w:rsidP="00E455A3">
                  <w:pPr>
                    <w:ind w:firstLine="204"/>
                    <w:jc w:val="both"/>
                    <w:rPr>
                      <w:rFonts w:cs="Arial"/>
                      <w:color w:val="000000"/>
                    </w:rPr>
                  </w:pPr>
                  <w:r>
                    <w:rPr>
                      <w:rFonts w:cs="Arial"/>
                      <w:color w:val="000000"/>
                    </w:rPr>
                    <w:t>3.Н</w:t>
                  </w:r>
                  <w:r w:rsidRPr="00561F9A">
                    <w:rPr>
                      <w:rFonts w:cs="Arial"/>
                      <w:color w:val="000000"/>
                    </w:rPr>
                    <w:t>еприостановление</w:t>
                  </w:r>
                  <w:r>
                    <w:rPr>
                      <w:rFonts w:cs="Arial"/>
                      <w:color w:val="000000"/>
                    </w:rPr>
                    <w:t xml:space="preserve"> </w:t>
                  </w:r>
                  <w:r w:rsidRPr="00561F9A">
                    <w:rPr>
                      <w:rFonts w:cs="Arial"/>
                      <w:color w:val="000000"/>
                    </w:rPr>
                    <w:t xml:space="preserve">деятельности </w:t>
                  </w:r>
                  <w:r>
                    <w:rPr>
                      <w:rFonts w:cs="Arial"/>
                      <w:color w:val="000000"/>
                    </w:rPr>
                    <w:t>Участника</w:t>
                  </w:r>
                  <w:r w:rsidRPr="00561F9A">
                    <w:rPr>
                      <w:rFonts w:cs="Arial"/>
                      <w:color w:val="000000"/>
                    </w:rPr>
                    <w:t xml:space="preserve"> </w:t>
                  </w:r>
                  <w:r w:rsidRPr="00561F9A">
                    <w:rPr>
                      <w:rFonts w:cs="Arial"/>
                      <w:color w:val="000000"/>
                    </w:rPr>
                    <w:lastRenderedPageBreak/>
                    <w:t xml:space="preserve">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341A9D" w:rsidRPr="00F84878" w:rsidRDefault="00341A9D" w:rsidP="00E455A3">
                  <w:pPr>
                    <w:jc w:val="both"/>
                    <w:rPr>
                      <w:rFonts w:cs="Arial"/>
                      <w:color w:val="000000"/>
                    </w:rPr>
                  </w:pPr>
                  <w:r>
                    <w:rPr>
                      <w:color w:val="000000"/>
                    </w:rPr>
                    <w:lastRenderedPageBreak/>
                    <w:t>Декларируется</w:t>
                  </w:r>
                  <w:r w:rsidRPr="00F84878">
                    <w:rPr>
                      <w:color w:val="000000"/>
                    </w:rPr>
                    <w:t xml:space="preserve"> Претендентом в тексте Заявки</w:t>
                  </w:r>
                </w:p>
              </w:tc>
            </w:tr>
            <w:tr w:rsidR="00341A9D" w:rsidRPr="00F84878" w:rsidTr="00E455A3">
              <w:tc>
                <w:tcPr>
                  <w:tcW w:w="3572" w:type="dxa"/>
                  <w:shd w:val="clear" w:color="auto" w:fill="auto"/>
                </w:tcPr>
                <w:p w:rsidR="00341A9D" w:rsidRPr="00686C7E" w:rsidRDefault="00341A9D" w:rsidP="00E455A3">
                  <w:pPr>
                    <w:jc w:val="both"/>
                  </w:pPr>
                  <w:r w:rsidRPr="00686C7E">
                    <w:t>4. Отсутствие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tc>
              <w:tc>
                <w:tcPr>
                  <w:tcW w:w="3993" w:type="dxa"/>
                  <w:shd w:val="clear" w:color="auto" w:fill="auto"/>
                </w:tcPr>
                <w:p w:rsidR="00341A9D" w:rsidRDefault="00341A9D" w:rsidP="00E455A3">
                  <w:r w:rsidRPr="00686C7E">
                    <w:t>Декларируется Претендентом в тексте Заявки</w:t>
                  </w:r>
                </w:p>
              </w:tc>
            </w:tr>
            <w:tr w:rsidR="00341A9D" w:rsidRPr="00F84878" w:rsidTr="00E455A3">
              <w:tc>
                <w:tcPr>
                  <w:tcW w:w="3572" w:type="dxa"/>
                  <w:shd w:val="clear" w:color="auto" w:fill="auto"/>
                </w:tcPr>
                <w:p w:rsidR="00DC2220" w:rsidRPr="006F0C19" w:rsidRDefault="00DC2220" w:rsidP="00DC2220">
                  <w:pPr>
                    <w:jc w:val="both"/>
                    <w:rPr>
                      <w:rFonts w:cs="Arial"/>
                      <w:color w:val="000000"/>
                    </w:rPr>
                  </w:pPr>
                  <w:r>
                    <w:rPr>
                      <w:rFonts w:cs="Arial"/>
                      <w:color w:val="000000"/>
                    </w:rPr>
                    <w:t xml:space="preserve"> </w:t>
                  </w: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p>
                <w:p w:rsidR="00DC2220" w:rsidRPr="006F0C19" w:rsidRDefault="00DC2220" w:rsidP="00DC2220">
                  <w:pPr>
                    <w:jc w:val="both"/>
                    <w:rPr>
                      <w:rFonts w:cs="Arial"/>
                      <w:color w:val="000000"/>
                    </w:rPr>
                  </w:pPr>
                </w:p>
                <w:p w:rsidR="00341A9D" w:rsidRPr="00806C96" w:rsidRDefault="00DC2220" w:rsidP="00DC2220">
                  <w:pPr>
                    <w:ind w:firstLine="204"/>
                    <w:jc w:val="both"/>
                    <w:rPr>
                      <w:rFonts w:cs="Arial"/>
                      <w:color w:val="000000"/>
                    </w:rPr>
                  </w:pPr>
                  <w:r w:rsidRPr="006F0C19">
                    <w:rPr>
                      <w:rFonts w:cs="Arial"/>
                      <w:color w:val="000000"/>
                    </w:rPr>
                    <w:t>Предоставление сведений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rPr>
                    <w:t xml:space="preserve"> </w:t>
                  </w:r>
                  <w:r w:rsidRPr="006F0C19">
                    <w:rPr>
                      <w:rFonts w:cs="Arial"/>
                      <w:color w:val="000000"/>
                    </w:rPr>
                    <w:t>является обязательным   для Претендентов, являющихся Субъектом МСП.</w:t>
                  </w:r>
                </w:p>
              </w:tc>
              <w:tc>
                <w:tcPr>
                  <w:tcW w:w="3993" w:type="dxa"/>
                  <w:shd w:val="clear" w:color="auto" w:fill="auto"/>
                </w:tcPr>
                <w:p w:rsidR="00DC2220" w:rsidRPr="006F0C19" w:rsidRDefault="00DC2220" w:rsidP="00DC2220">
                  <w:pPr>
                    <w:jc w:val="both"/>
                    <w:rPr>
                      <w:rFonts w:cs="Arial"/>
                      <w:color w:val="000000"/>
                    </w:rPr>
                  </w:pPr>
                  <w:r w:rsidRPr="006F0C19">
                    <w:rPr>
                      <w:rFonts w:cs="Arial"/>
                      <w:color w:val="000000"/>
                    </w:rPr>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4"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5"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DC2220" w:rsidRPr="006F0C19" w:rsidRDefault="00DC2220" w:rsidP="00DC2220">
                  <w:pPr>
                    <w:jc w:val="both"/>
                    <w:rPr>
                      <w:rFonts w:cs="Arial"/>
                      <w:color w:val="000000"/>
                    </w:rPr>
                  </w:pPr>
                </w:p>
                <w:p w:rsidR="00DC2220" w:rsidRPr="006F0C19" w:rsidRDefault="00DC2220" w:rsidP="00DC2220">
                  <w:pPr>
                    <w:jc w:val="both"/>
                    <w:rPr>
                      <w:rFonts w:cs="Arial"/>
                      <w:color w:val="000000"/>
                    </w:rPr>
                  </w:pPr>
                  <w:r w:rsidRPr="006F0C19">
                    <w:rPr>
                      <w:rFonts w:cs="Arial"/>
                      <w:color w:val="000000"/>
                    </w:rPr>
                    <w:t xml:space="preserve">Предоставляется в обязательном порядке Претендентами в составе заявки на участие в закупке в случае </w:t>
                  </w:r>
                  <w:r w:rsidRPr="006F0C19">
                    <w:rPr>
                      <w:rFonts w:cs="Arial"/>
                      <w:color w:val="000000"/>
                    </w:rPr>
                    <w:lastRenderedPageBreak/>
                    <w:t xml:space="preserve">если участник закупки является Субъектом МСП; </w:t>
                  </w:r>
                </w:p>
                <w:p w:rsidR="00341A9D" w:rsidRPr="00D82466" w:rsidRDefault="00341A9D" w:rsidP="00E455A3">
                  <w:pPr>
                    <w:jc w:val="both"/>
                    <w:rPr>
                      <w:rFonts w:cs="Arial"/>
                      <w:color w:val="000000"/>
                    </w:rPr>
                  </w:pPr>
                </w:p>
              </w:tc>
            </w:tr>
            <w:tr w:rsidR="00341A9D" w:rsidRPr="00F84878" w:rsidTr="00E455A3">
              <w:tc>
                <w:tcPr>
                  <w:tcW w:w="3572" w:type="dxa"/>
                  <w:shd w:val="clear" w:color="auto" w:fill="auto"/>
                </w:tcPr>
                <w:p w:rsidR="00341A9D" w:rsidRPr="00F84878" w:rsidRDefault="00341A9D" w:rsidP="00E455A3">
                  <w:pPr>
                    <w:ind w:firstLine="204"/>
                    <w:jc w:val="both"/>
                    <w:rPr>
                      <w:rFonts w:cs="Arial"/>
                      <w:color w:val="000000"/>
                    </w:rPr>
                  </w:pPr>
                  <w:r>
                    <w:rPr>
                      <w:rFonts w:cs="Arial"/>
                      <w:color w:val="000000"/>
                    </w:rPr>
                    <w:lastRenderedPageBreak/>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r w:rsidR="00341A9D" w:rsidRPr="00F84878" w:rsidTr="00E455A3">
              <w:tc>
                <w:tcPr>
                  <w:tcW w:w="3572" w:type="dxa"/>
                  <w:shd w:val="clear" w:color="auto" w:fill="auto"/>
                </w:tcPr>
                <w:p w:rsidR="00341A9D" w:rsidRPr="00F84878" w:rsidRDefault="00341A9D" w:rsidP="00E455A3">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341A9D" w:rsidRPr="00F84878" w:rsidRDefault="00341A9D" w:rsidP="00E455A3">
                  <w:pPr>
                    <w:jc w:val="both"/>
                    <w:rPr>
                      <w:rFonts w:cs="Arial"/>
                      <w:color w:val="000000"/>
                    </w:rPr>
                  </w:pPr>
                  <w:r w:rsidRPr="00F84878">
                    <w:rPr>
                      <w:color w:val="000000"/>
                    </w:rPr>
                    <w:t>Декларируется Претендентом в тексте Заявки</w:t>
                  </w:r>
                </w:p>
              </w:tc>
            </w:tr>
          </w:tbl>
          <w:p w:rsidR="00341A9D" w:rsidRPr="001841A3" w:rsidRDefault="00341A9D" w:rsidP="00E455A3">
            <w:pPr>
              <w:jc w:val="both"/>
              <w:rPr>
                <w:b/>
                <w:sz w:val="10"/>
                <w:szCs w:val="10"/>
              </w:rPr>
            </w:pPr>
          </w:p>
          <w:p w:rsidR="00341A9D" w:rsidRPr="00F84878" w:rsidRDefault="00341A9D" w:rsidP="00E455A3">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895"/>
            </w:tblGrid>
            <w:tr w:rsidR="00341A9D" w:rsidRPr="00F84878" w:rsidTr="006F5D2B">
              <w:tc>
                <w:tcPr>
                  <w:tcW w:w="3675" w:type="dxa"/>
                  <w:shd w:val="clear" w:color="auto" w:fill="auto"/>
                </w:tcPr>
                <w:p w:rsidR="00341A9D" w:rsidRPr="00F84878" w:rsidRDefault="00341A9D" w:rsidP="00E455A3">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895" w:type="dxa"/>
                  <w:shd w:val="clear" w:color="auto" w:fill="auto"/>
                </w:tcPr>
                <w:p w:rsidR="00341A9D" w:rsidRPr="00F84878" w:rsidRDefault="00341A9D" w:rsidP="00E455A3">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194C98" w:rsidRPr="00F84878" w:rsidTr="006F5D2B">
              <w:tc>
                <w:tcPr>
                  <w:tcW w:w="3675" w:type="dxa"/>
                  <w:shd w:val="clear" w:color="auto" w:fill="auto"/>
                </w:tcPr>
                <w:p w:rsidR="00194C98" w:rsidRPr="00540FB9" w:rsidRDefault="00194C98" w:rsidP="00194C98">
                  <w:pPr>
                    <w:pStyle w:val="Default"/>
                    <w:jc w:val="both"/>
                    <w:rPr>
                      <w:color w:val="auto"/>
                    </w:rPr>
                  </w:pPr>
                  <w:r w:rsidRPr="00540FB9">
                    <w:rPr>
                      <w:color w:val="auto"/>
                    </w:rPr>
                    <w:t>Наличие у Претендента на участие в Открытом запросе котировок                в собственности или на ином законном основании (</w:t>
                  </w:r>
                  <w:r w:rsidRPr="00540FB9">
                    <w:t>владение, пользование, договорные отношения и пр.</w:t>
                  </w:r>
                  <w:r w:rsidRPr="00540FB9">
                    <w:rPr>
                      <w:color w:val="auto"/>
                    </w:rPr>
                    <w:t>) м</w:t>
                  </w:r>
                  <w:r w:rsidRPr="00540FB9">
                    <w:t xml:space="preserve">инимально необходимого количества </w:t>
                  </w:r>
                  <w:r w:rsidRPr="00540FB9">
                    <w:rPr>
                      <w:color w:val="auto"/>
                    </w:rPr>
                    <w:t xml:space="preserve">автозаправочных станций (АЗС) </w:t>
                  </w:r>
                  <w:r w:rsidRPr="00540FB9">
                    <w:t xml:space="preserve"> указанных в </w:t>
                  </w:r>
                  <w:hyperlink w:anchor="_РАЗДЕЛ_IV._Техническое" w:history="1">
                    <w:r w:rsidRPr="00540FB9">
                      <w:rPr>
                        <w:rStyle w:val="a3"/>
                        <w:iCs/>
                        <w:color w:val="auto"/>
                      </w:rPr>
                      <w:t>разделе IV «Техническое задание»</w:t>
                    </w:r>
                  </w:hyperlink>
                  <w:r w:rsidRPr="00540FB9">
                    <w:rPr>
                      <w:bCs/>
                    </w:rPr>
                    <w:t xml:space="preserve"> </w:t>
                  </w:r>
                </w:p>
              </w:tc>
              <w:tc>
                <w:tcPr>
                  <w:tcW w:w="3895" w:type="dxa"/>
                  <w:shd w:val="clear" w:color="auto" w:fill="auto"/>
                </w:tcPr>
                <w:p w:rsidR="00194C98" w:rsidRPr="00540FB9" w:rsidRDefault="00422174" w:rsidP="00194C98">
                  <w:pPr>
                    <w:pStyle w:val="Default"/>
                    <w:numPr>
                      <w:ilvl w:val="0"/>
                      <w:numId w:val="19"/>
                    </w:numPr>
                    <w:tabs>
                      <w:tab w:val="left" w:pos="385"/>
                      <w:tab w:val="left" w:pos="779"/>
                    </w:tabs>
                    <w:ind w:left="73" w:firstLine="0"/>
                    <w:jc w:val="both"/>
                    <w:rPr>
                      <w:rFonts w:cs="Arial"/>
                      <w:b/>
                      <w:color w:val="auto"/>
                      <w:lang w:eastAsia="ru-RU"/>
                    </w:rPr>
                  </w:pPr>
                  <w:r w:rsidRPr="00540FB9">
                    <w:t>Перечень АЗС</w:t>
                  </w:r>
                  <w:r w:rsidRPr="00540FB9">
                    <w:rPr>
                      <w:rFonts w:cs="Arial"/>
                      <w:color w:val="auto"/>
                    </w:rPr>
                    <w:t>, подтверждающий</w:t>
                  </w:r>
                  <w:r w:rsidR="00194C98" w:rsidRPr="00540FB9">
                    <w:rPr>
                      <w:rFonts w:cs="Arial"/>
                      <w:color w:val="auto"/>
                    </w:rPr>
                    <w:t xml:space="preserve"> </w:t>
                  </w:r>
                  <w:r w:rsidR="00194C98" w:rsidRPr="00540FB9">
                    <w:rPr>
                      <w:color w:val="auto"/>
                    </w:rPr>
                    <w:t xml:space="preserve"> наличие у</w:t>
                  </w:r>
                </w:p>
                <w:p w:rsidR="00194C98" w:rsidRPr="00540FB9" w:rsidRDefault="00194C98" w:rsidP="00194C98">
                  <w:pPr>
                    <w:pStyle w:val="Default"/>
                    <w:tabs>
                      <w:tab w:val="left" w:pos="385"/>
                    </w:tabs>
                    <w:ind w:left="73"/>
                    <w:jc w:val="both"/>
                    <w:rPr>
                      <w:color w:val="auto"/>
                    </w:rPr>
                  </w:pPr>
                  <w:r w:rsidRPr="00540FB9">
                    <w:rPr>
                      <w:color w:val="auto"/>
                    </w:rPr>
                    <w:t xml:space="preserve"> Претендента на участие в Открытом запросе котировок в собственности или на ином законном основании (</w:t>
                  </w:r>
                  <w:r w:rsidRPr="00540FB9">
                    <w:t>владение, пользование, договорные отношения и пр.</w:t>
                  </w:r>
                  <w:r w:rsidRPr="00540FB9">
                    <w:rPr>
                      <w:color w:val="auto"/>
                    </w:rPr>
                    <w:t>) м</w:t>
                  </w:r>
                  <w:r w:rsidRPr="00540FB9">
                    <w:t xml:space="preserve">инимально необходимого количества </w:t>
                  </w:r>
                  <w:r w:rsidRPr="00540FB9">
                    <w:rPr>
                      <w:color w:val="auto"/>
                    </w:rPr>
                    <w:t>автозаправочных станций (АЗС)</w:t>
                  </w:r>
                </w:p>
                <w:p w:rsidR="00194C98" w:rsidRPr="00540FB9" w:rsidRDefault="00194C98" w:rsidP="00194C98">
                  <w:pPr>
                    <w:tabs>
                      <w:tab w:val="left" w:pos="385"/>
                    </w:tabs>
                    <w:ind w:left="73"/>
                    <w:jc w:val="both"/>
                  </w:pPr>
                  <w:r w:rsidRPr="00540FB9">
                    <w:t xml:space="preserve">в населенных пунктах, указанных в </w:t>
                  </w:r>
                  <w:hyperlink w:anchor="_РАЗДЕЛ_IV._Техническое" w:history="1">
                    <w:r w:rsidRPr="00540FB9">
                      <w:rPr>
                        <w:rStyle w:val="a3"/>
                        <w:iCs/>
                        <w:color w:val="auto"/>
                      </w:rPr>
                      <w:t>разделе IV «Техническое задание»</w:t>
                    </w:r>
                  </w:hyperlink>
                  <w:r w:rsidR="00F16B3A" w:rsidRPr="00540FB9">
                    <w:rPr>
                      <w:bCs/>
                    </w:rPr>
                    <w:t xml:space="preserve"> (данная информация предоставляется в составе Технико-коммерческого предложения</w:t>
                  </w:r>
                  <w:r w:rsidR="00540FB9" w:rsidRPr="00540FB9">
                    <w:rPr>
                      <w:bCs/>
                    </w:rPr>
                    <w:t xml:space="preserve"> </w:t>
                  </w:r>
                  <w:r w:rsidR="00540FB9" w:rsidRPr="00540FB9">
                    <w:t xml:space="preserve">в соответствии с </w:t>
                  </w:r>
                  <w:hyperlink w:anchor="_Форма_3_ТЕХНИКО-КОММЕРЧЕСКОЕ" w:history="1">
                    <w:r w:rsidR="00540FB9" w:rsidRPr="00540FB9">
                      <w:rPr>
                        <w:rStyle w:val="a3"/>
                      </w:rPr>
                      <w:t>формой 3</w:t>
                    </w:r>
                  </w:hyperlink>
                  <w:r w:rsidR="00540FB9" w:rsidRPr="00540FB9">
                    <w:t xml:space="preserve"> </w:t>
                  </w:r>
                  <w:hyperlink w:anchor="_РАЗДЕЛ_III._ФОРМЫ" w:history="1">
                    <w:r w:rsidR="00540FB9" w:rsidRPr="00540FB9">
                      <w:rPr>
                        <w:rStyle w:val="a3"/>
                      </w:rPr>
                      <w:t xml:space="preserve">раздела </w:t>
                    </w:r>
                    <w:r w:rsidR="00540FB9" w:rsidRPr="00540FB9">
                      <w:rPr>
                        <w:rStyle w:val="a3"/>
                        <w:lang w:val="en-US"/>
                      </w:rPr>
                      <w:t>III</w:t>
                    </w:r>
                    <w:r w:rsidR="00540FB9" w:rsidRPr="00540FB9">
                      <w:rPr>
                        <w:rStyle w:val="a3"/>
                      </w:rPr>
                      <w:t xml:space="preserve"> «ФОРМЫ ДЛЯ ЗАПОЛНЕНИЯ ПРЕТЕНДЕНТАМИ»</w:t>
                    </w:r>
                  </w:hyperlink>
                  <w:r w:rsidR="00540FB9">
                    <w:rPr>
                      <w:rStyle w:val="a3"/>
                    </w:rPr>
                    <w:t>).</w:t>
                  </w:r>
                </w:p>
                <w:p w:rsidR="00194C98" w:rsidRPr="00540FB9" w:rsidRDefault="00194C98" w:rsidP="00194C98">
                  <w:pPr>
                    <w:tabs>
                      <w:tab w:val="left" w:pos="385"/>
                    </w:tabs>
                    <w:jc w:val="both"/>
                  </w:pPr>
                </w:p>
                <w:p w:rsidR="00194C98" w:rsidRPr="00540FB9" w:rsidRDefault="00194C98" w:rsidP="00422174">
                  <w:pPr>
                    <w:tabs>
                      <w:tab w:val="left" w:pos="386"/>
                    </w:tabs>
                    <w:jc w:val="both"/>
                    <w:rPr>
                      <w:rFonts w:cs="Arial"/>
                      <w:b/>
                    </w:rPr>
                  </w:pPr>
                </w:p>
              </w:tc>
            </w:tr>
          </w:tbl>
          <w:p w:rsidR="00341A9D" w:rsidRPr="001841A3" w:rsidRDefault="00341A9D" w:rsidP="00E455A3">
            <w:pPr>
              <w:jc w:val="both"/>
              <w:rPr>
                <w:b/>
                <w:sz w:val="10"/>
                <w:szCs w:val="10"/>
              </w:rPr>
            </w:pPr>
          </w:p>
          <w:p w:rsidR="00341A9D" w:rsidRPr="001841A3" w:rsidRDefault="00341A9D" w:rsidP="00E455A3">
            <w:pPr>
              <w:ind w:firstLine="567"/>
              <w:jc w:val="both"/>
              <w:rPr>
                <w:rFonts w:cs="Arial"/>
                <w:color w:val="000000"/>
                <w:sz w:val="10"/>
                <w:szCs w:val="10"/>
              </w:rPr>
            </w:pPr>
          </w:p>
          <w:p w:rsidR="00341A9D" w:rsidRPr="00F907C9" w:rsidRDefault="00341A9D" w:rsidP="00E455A3">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lastRenderedPageBreak/>
              <w:fldChar w:fldCharType="begin"/>
            </w:r>
            <w:r>
              <w:rPr>
                <w:rFonts w:cs="Arial"/>
                <w:color w:val="000000"/>
              </w:rPr>
              <w:instrText xml:space="preserve"> REF _Ref378863846 \r \h </w:instrText>
            </w:r>
            <w:r>
              <w:rPr>
                <w:rFonts w:cs="Arial"/>
                <w:color w:val="000000"/>
              </w:rPr>
            </w:r>
            <w:r>
              <w:rPr>
                <w:rFonts w:cs="Arial"/>
                <w:color w:val="000000"/>
              </w:rPr>
              <w:fldChar w:fldCharType="separate"/>
            </w:r>
            <w:r w:rsidR="00623283">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bookmarkStart w:id="22" w:name="_Ref378109129"/>
            <w:bookmarkEnd w:id="21"/>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23" w:name="форма16"/>
            <w:bookmarkEnd w:id="22"/>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bookmarkEnd w:id="23"/>
          </w:p>
        </w:tc>
        <w:tc>
          <w:tcPr>
            <w:tcW w:w="7796" w:type="dxa"/>
            <w:tcBorders>
              <w:top w:val="single" w:sz="4" w:space="0" w:color="auto"/>
              <w:left w:val="single" w:sz="4" w:space="0" w:color="auto"/>
              <w:bottom w:val="single" w:sz="4" w:space="0" w:color="auto"/>
              <w:right w:val="single" w:sz="4" w:space="0" w:color="auto"/>
            </w:tcBorders>
          </w:tcPr>
          <w:p w:rsidR="00AE472D" w:rsidRPr="00724513" w:rsidRDefault="00AE472D" w:rsidP="00AE472D">
            <w:pPr>
              <w:pStyle w:val="rvps9"/>
              <w:ind w:firstLine="459"/>
            </w:pPr>
            <w:r w:rsidRPr="00724513">
              <w:t>Победителем Открытого запроса котировок будет признан Участник, который предложил наиболее низкую цену договора</w:t>
            </w:r>
            <w:r>
              <w:t>.</w:t>
            </w:r>
            <w:r w:rsidRPr="00724513">
              <w:t xml:space="preserve"> </w:t>
            </w:r>
          </w:p>
          <w:p w:rsidR="00AE472D" w:rsidRPr="00724513" w:rsidRDefault="00AE472D" w:rsidP="00AE472D">
            <w:pPr>
              <w:ind w:firstLine="459"/>
              <w:jc w:val="both"/>
            </w:pPr>
            <w:r w:rsidRPr="00724513">
              <w:t xml:space="preserve">Определение цены договора для целей оценки и сопоставления заявок осуществляется путём применения к начальной (максимальной) цене договора коэффициента снижения цены, предложенных Участниками (коэффициент снижения цены выражается в виде десятичной дроби (например, «0,98» или «0,9» и т.п.). </w:t>
            </w:r>
          </w:p>
          <w:p w:rsidR="00AE472D" w:rsidRPr="00724513" w:rsidRDefault="00AE472D" w:rsidP="00AE472D">
            <w:pPr>
              <w:pStyle w:val="rvps9"/>
              <w:ind w:firstLine="459"/>
            </w:pPr>
            <w:r w:rsidRPr="00724513">
              <w:t>При его использовании, если иное не следует из Документации, цена договора определяется путём произведения начальной (максимальной) цены договора, указанной в Документации, на коэффициент снижения, предложенный участником.</w:t>
            </w:r>
          </w:p>
          <w:p w:rsidR="00AE472D" w:rsidRPr="00724513" w:rsidRDefault="00AE472D" w:rsidP="00AE472D">
            <w:pPr>
              <w:ind w:firstLine="459"/>
              <w:jc w:val="both"/>
            </w:pPr>
            <w:r w:rsidRPr="00F05F24">
              <w:t>На основании результатов оценки и сопоставления</w:t>
            </w:r>
            <w:r w:rsidRPr="00724513">
              <w:t xml:space="preserve"> Заявок каждой Заявке присваивается порядковый номер по мере уменьшения степени выгодности ценового предложения участника. Первый номер присваивается Заявке, содержащей наименьшую цену договора. Если две и более Заявки набрали одинаковое количество баллов, то меньший (лучший) порядковый номер присваивается Заявке, которая поступила раньше.</w:t>
            </w:r>
          </w:p>
          <w:p w:rsidR="00AE472D" w:rsidRPr="00724513" w:rsidRDefault="00AE472D" w:rsidP="00AE472D">
            <w:pPr>
              <w:pStyle w:val="rvps9"/>
              <w:ind w:firstLine="459"/>
              <w:rPr>
                <w:sz w:val="26"/>
                <w:szCs w:val="26"/>
              </w:rPr>
            </w:pPr>
            <w:r w:rsidRPr="00724513">
              <w:t>Заказчик вправе отклонить Заявку, если предложенная в ней цена договора (договоров) в сочетании с другими сведениями, указанными в Заявке, аномально занижена, и у Заказчика возникли обоснованные сомнения в способности Претендента/Участника исполнить договор на предложенных условиях.</w:t>
            </w:r>
            <w:r w:rsidRPr="00724513">
              <w:rPr>
                <w:sz w:val="26"/>
                <w:szCs w:val="26"/>
              </w:rPr>
              <w:t xml:space="preserve"> </w:t>
            </w:r>
          </w:p>
          <w:p w:rsidR="00AE472D" w:rsidRPr="00724513" w:rsidRDefault="00AE472D" w:rsidP="00AE472D">
            <w:pPr>
              <w:pStyle w:val="rvps9"/>
              <w:ind w:firstLine="459"/>
            </w:pPr>
            <w:r w:rsidRPr="00724513">
              <w:t xml:space="preserve">Аномально заниженной ценой договора (договоров) признается снижение цены на 25 % (двадцать пять процентов). </w:t>
            </w:r>
            <w:bookmarkStart w:id="24" w:name="_Ref335672087"/>
          </w:p>
          <w:p w:rsidR="00AE472D" w:rsidRPr="00724513" w:rsidRDefault="00AE472D" w:rsidP="00AE472D">
            <w:pPr>
              <w:pStyle w:val="rvps9"/>
              <w:ind w:firstLine="459"/>
            </w:pPr>
            <w:r w:rsidRPr="00724513">
              <w:t>Закупочная комиссия вправе запросить у Претендента/Участника структуру предлагаемой им цены договора и обоснование такой цены договора, если его Заявка, содержит предложение о цене договора на          25 % (двадцать пять процентов) ниже, чем начальная (максимальная) цена договора, установленная в настоящей Документации. Претендент/Участник, предоставивший такую Заявку, обязан предоставить структуру предлагаемой цены договора и обоснование такой цены договора. Закупочная комиссия в сроки осуществления Открытого запроса котировок, проводит анализ всей информации, предоставленной Участником в Заявке.</w:t>
            </w:r>
            <w:bookmarkEnd w:id="24"/>
          </w:p>
          <w:p w:rsidR="00341A9D" w:rsidRPr="00C25CA1" w:rsidRDefault="00AE472D" w:rsidP="00AE472D">
            <w:pPr>
              <w:pStyle w:val="rvps9"/>
              <w:ind w:firstLine="459"/>
            </w:pPr>
            <w:r w:rsidRPr="00724513">
              <w:t>Если Участник не предоставил запрошенную Закупочной комиссией информацию или Закупочная комиссия пришла к решению, что представленная Участником структура предлагаемой им цены договора и обоснование такой цены договора не свидетельствуют о способности Участника надлежащим образом исполнить договор на условиях, предложенных таким Участником и установленных Документацией о закупке, или Закупочная комиссия имеет иные обоснованные сомнения в возможности Участника надлежащим образом исполнить договор на условиях, предложенных таким Участником и установленных Документацией о закупке, Закупочная комиссия отклоняет Заявку такого Участника с указанием причин отклонения.</w:t>
            </w:r>
          </w:p>
        </w:tc>
      </w:tr>
      <w:tr w:rsidR="00341A9D" w:rsidRPr="005C24A0" w:rsidTr="00E455A3">
        <w:trPr>
          <w:trHeight w:val="1503"/>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r>
              <w:t>Место, условия и сроки (периоды)</w:t>
            </w:r>
            <w:r w:rsidRPr="005C24A0">
              <w:t xml:space="preserve"> поставки товара, выполнения работ, оказания услуг</w:t>
            </w:r>
          </w:p>
        </w:tc>
        <w:tc>
          <w:tcPr>
            <w:tcW w:w="7796" w:type="dxa"/>
            <w:tcBorders>
              <w:top w:val="single" w:sz="4" w:space="0" w:color="auto"/>
              <w:left w:val="single" w:sz="4" w:space="0" w:color="auto"/>
              <w:bottom w:val="single" w:sz="4" w:space="0" w:color="auto"/>
              <w:right w:val="single" w:sz="4" w:space="0" w:color="auto"/>
            </w:tcBorders>
          </w:tcPr>
          <w:p w:rsidR="009B5C08" w:rsidRPr="00F84878" w:rsidRDefault="009B5C08" w:rsidP="009B5C08">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w:t>
            </w:r>
            <w:r w:rsidRPr="006F5D2B">
              <w:rPr>
                <w:iCs/>
              </w:rPr>
              <w:t>соответствии с проектом договора                          (</w:t>
            </w:r>
            <w:hyperlink w:anchor="_РАЗДЕЛ_V._Проект" w:history="1">
              <w:r w:rsidRPr="006F5D2B">
                <w:rPr>
                  <w:rStyle w:val="a3"/>
                  <w:iCs/>
                </w:rPr>
                <w:t xml:space="preserve">в разделе </w:t>
              </w:r>
              <w:r w:rsidRPr="006F5D2B">
                <w:rPr>
                  <w:rStyle w:val="a3"/>
                  <w:iCs/>
                  <w:lang w:val="en-US"/>
                </w:rPr>
                <w:t>V</w:t>
              </w:r>
              <w:r w:rsidRPr="006F5D2B">
                <w:rPr>
                  <w:rStyle w:val="a3"/>
                  <w:iCs/>
                </w:rPr>
                <w:t xml:space="preserve"> «Проект договора»</w:t>
              </w:r>
            </w:hyperlink>
            <w:r w:rsidRPr="006F5D2B">
              <w:rPr>
                <w:iCs/>
              </w:rPr>
              <w:t xml:space="preserve">) и Техническим заданием                                         (в </w:t>
            </w:r>
            <w:hyperlink w:anchor="_РАЗДЕЛ_IV._Техническое" w:history="1">
              <w:r w:rsidRPr="006F5D2B">
                <w:rPr>
                  <w:rStyle w:val="a3"/>
                  <w:iCs/>
                </w:rPr>
                <w:t>разделе IV «Техническое задание»</w:t>
              </w:r>
            </w:hyperlink>
            <w:r w:rsidRPr="006F5D2B">
              <w:rPr>
                <w:iCs/>
                <w:color w:val="auto"/>
              </w:rPr>
              <w:t xml:space="preserve">) </w:t>
            </w:r>
            <w:r w:rsidRPr="006F5D2B">
              <w:rPr>
                <w:iCs/>
              </w:rPr>
              <w:t>Документации о закупке</w:t>
            </w:r>
            <w:r>
              <w:rPr>
                <w:iCs/>
              </w:rPr>
              <w:t>.</w:t>
            </w:r>
          </w:p>
          <w:p w:rsidR="00341A9D" w:rsidRPr="00F84878" w:rsidRDefault="00341A9D" w:rsidP="00E455A3">
            <w:pPr>
              <w:pStyle w:val="Default"/>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5" w:name="_Ref368314453"/>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5C24A0" w:rsidRDefault="00341A9D" w:rsidP="00E455A3">
            <w:bookmarkStart w:id="26" w:name="форма18"/>
            <w:bookmarkEnd w:id="25"/>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bookmarkEnd w:id="26"/>
          </w:p>
        </w:tc>
        <w:tc>
          <w:tcPr>
            <w:tcW w:w="7796" w:type="dxa"/>
            <w:tcBorders>
              <w:top w:val="single" w:sz="4" w:space="0" w:color="auto"/>
              <w:left w:val="single" w:sz="4" w:space="0" w:color="auto"/>
              <w:bottom w:val="single" w:sz="4" w:space="0" w:color="auto"/>
              <w:right w:val="single" w:sz="4" w:space="0" w:color="auto"/>
            </w:tcBorders>
          </w:tcPr>
          <w:p w:rsidR="00341A9D" w:rsidRDefault="009B5C08" w:rsidP="00E455A3">
            <w:pPr>
              <w:jc w:val="both"/>
              <w:rPr>
                <w:i/>
                <w:color w:val="FF0000"/>
              </w:rPr>
            </w:pPr>
            <w:r>
              <w:t>Н</w:t>
            </w:r>
            <w:r w:rsidR="00341A9D">
              <w:t>е т</w:t>
            </w:r>
            <w:r w:rsidR="00341A9D" w:rsidRPr="00B609B0">
              <w:t>ребует</w:t>
            </w:r>
            <w:r w:rsidR="00341A9D">
              <w:t>с</w:t>
            </w:r>
            <w:r w:rsidR="00341A9D" w:rsidRPr="00B609B0">
              <w:t>я</w:t>
            </w:r>
            <w:r w:rsidR="00341A9D">
              <w:t xml:space="preserve"> </w:t>
            </w:r>
          </w:p>
          <w:p w:rsidR="00341A9D" w:rsidRPr="00DD4A14" w:rsidRDefault="00341A9D" w:rsidP="00E455A3">
            <w:pPr>
              <w:jc w:val="both"/>
              <w:rPr>
                <w:i/>
                <w:sz w:val="10"/>
                <w:szCs w:val="10"/>
              </w:rPr>
            </w:pPr>
          </w:p>
          <w:p w:rsidR="00341A9D" w:rsidRDefault="00341A9D" w:rsidP="00E455A3">
            <w:pPr>
              <w:spacing w:line="23" w:lineRule="atLeast"/>
              <w:ind w:firstLine="317"/>
              <w:jc w:val="both"/>
            </w:pPr>
            <w:r>
              <w:t xml:space="preserve"> </w:t>
            </w:r>
          </w:p>
          <w:p w:rsidR="00341A9D" w:rsidRPr="005C24A0" w:rsidRDefault="00341A9D" w:rsidP="00E455A3">
            <w:pPr>
              <w:pStyle w:val="ad"/>
              <w:spacing w:before="0" w:beforeAutospacing="0" w:after="0" w:afterAutospacing="0"/>
              <w:ind w:left="317"/>
              <w:jc w:val="both"/>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pPr>
            <w:bookmarkStart w:id="27"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341A9D" w:rsidRPr="00B609B0" w:rsidRDefault="00341A9D" w:rsidP="00E455A3">
            <w:bookmarkStart w:id="28" w:name="форма19"/>
            <w:bookmarkEnd w:id="27"/>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8"/>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9B5C08">
            <w:pPr>
              <w:jc w:val="both"/>
            </w:pPr>
            <w:r>
              <w:t>Не т</w:t>
            </w:r>
            <w:r w:rsidRPr="00B609B0">
              <w:t>ребует</w:t>
            </w:r>
            <w:r>
              <w:t>с</w:t>
            </w:r>
            <w:r w:rsidRPr="00B609B0">
              <w:t>я</w:t>
            </w:r>
            <w:r>
              <w:t xml:space="preserve"> </w:t>
            </w:r>
          </w:p>
          <w:p w:rsidR="00341A9D" w:rsidRPr="001841A3" w:rsidRDefault="00341A9D" w:rsidP="00E455A3">
            <w:pPr>
              <w:spacing w:line="23" w:lineRule="atLeast"/>
              <w:jc w:val="both"/>
              <w:rPr>
                <w:sz w:val="10"/>
                <w:szCs w:val="10"/>
              </w:rPr>
            </w:pPr>
          </w:p>
          <w:p w:rsidR="00341A9D" w:rsidRPr="00B609B0" w:rsidRDefault="00341A9D" w:rsidP="00E455A3">
            <w:pPr>
              <w:pStyle w:val="rvps9"/>
            </w:pP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Официальный язык 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13"/>
            </w:pPr>
            <w:r w:rsidRPr="005C24A0">
              <w:t>Русский</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29" w:name="_Ref378865603"/>
          </w:p>
        </w:tc>
        <w:bookmarkEnd w:id="29"/>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Валюта </w:t>
            </w:r>
            <w:r>
              <w:t>закупки</w:t>
            </w:r>
          </w:p>
        </w:tc>
        <w:tc>
          <w:tcPr>
            <w:tcW w:w="7796"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317"/>
              <w:jc w:val="both"/>
            </w:pPr>
            <w:r w:rsidRPr="005C24A0">
              <w:t>Российский рубль</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Возможность проведения переторжки и порядок её проведения</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323"/>
            </w:pPr>
            <w:r w:rsidRPr="00CD0F5C">
              <w:t>Закупочная комиссия</w:t>
            </w:r>
            <w:r>
              <w:t xml:space="preserve"> по результатам основного этапа закупки (оценки и сопоставления Заявок)</w:t>
            </w:r>
            <w:r w:rsidRPr="00CD0F5C">
              <w:t xml:space="preserve"> вправе </w:t>
            </w:r>
            <w:r>
              <w:t xml:space="preserve">принять решение о проведении переторжки, </w:t>
            </w:r>
            <w:r w:rsidRPr="003A6106">
              <w:t xml:space="preserve">т.е. предоставлении Участникам возможности добровольно повысить предпочтительность </w:t>
            </w:r>
            <w:r>
              <w:t>своих</w:t>
            </w:r>
            <w:r w:rsidRPr="003A6106">
              <w:t xml:space="preserve"> заявок путем добровольного снижения первоначально </w:t>
            </w:r>
            <w:r>
              <w:t>указанной в Заявке цены договора (договоров), содержащейся в Заявке.</w:t>
            </w:r>
          </w:p>
          <w:p w:rsidR="00341A9D" w:rsidRDefault="00341A9D" w:rsidP="00E455A3">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 </w:t>
            </w:r>
          </w:p>
          <w:p w:rsidR="00341A9D" w:rsidRDefault="00341A9D" w:rsidP="00E455A3">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341A9D" w:rsidRDefault="00341A9D" w:rsidP="00E455A3">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341A9D" w:rsidRDefault="00341A9D" w:rsidP="00E455A3">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341A9D" w:rsidRDefault="00341A9D" w:rsidP="00E455A3">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341A9D" w:rsidRDefault="00341A9D" w:rsidP="00E455A3">
            <w:pPr>
              <w:pStyle w:val="rvps9"/>
              <w:ind w:firstLine="459"/>
            </w:pPr>
            <w:r>
              <w:t xml:space="preserve">Если в течение указанного в протоколе основного этапа Закупки времени приема предложений Участника о цене договора ни одного </w:t>
            </w:r>
            <w:r>
              <w:lastRenderedPageBreak/>
              <w:t>предложения не поступило или не поступило ни одного предложения о более низкой цене договора, переторжка автоматически завершается.</w:t>
            </w:r>
          </w:p>
          <w:p w:rsidR="00341A9D" w:rsidRDefault="00341A9D" w:rsidP="00E455A3">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341A9D" w:rsidRDefault="00341A9D" w:rsidP="00E455A3">
            <w:pPr>
              <w:pStyle w:val="rvps9"/>
              <w:ind w:firstLine="459"/>
            </w:pPr>
            <w:r>
              <w:t xml:space="preserve">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 </w:t>
            </w:r>
          </w:p>
          <w:p w:rsidR="00341A9D" w:rsidRDefault="00341A9D" w:rsidP="00E455A3">
            <w:pPr>
              <w:pStyle w:val="rvps9"/>
              <w:ind w:firstLine="459"/>
            </w:pPr>
            <w:r>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341A9D" w:rsidRDefault="00341A9D" w:rsidP="00E455A3">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341A9D" w:rsidRDefault="00341A9D" w:rsidP="00E455A3">
            <w:pPr>
              <w:pStyle w:val="rvps9"/>
              <w:ind w:firstLine="459"/>
            </w:pPr>
            <w:r>
              <w:t>5. В случаях, когда Открытый запрос котировок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341A9D" w:rsidRPr="00B12588" w:rsidRDefault="00341A9D" w:rsidP="00E455A3">
            <w:pPr>
              <w:pStyle w:val="rvps9"/>
            </w:pPr>
            <w:r>
              <w:t>6. Переторжка по решению Закупочной комиссии может проводиться многократно.</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D165D9">
              <w:t>Внесение изменений в настоящую Документацию</w:t>
            </w:r>
          </w:p>
        </w:tc>
        <w:tc>
          <w:tcPr>
            <w:tcW w:w="7796"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59"/>
              <w:jc w:val="both"/>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r w:rsidRPr="00F8597C">
              <w:t xml:space="preserve">. </w:t>
            </w:r>
          </w:p>
          <w:p w:rsidR="00341A9D" w:rsidRDefault="00341A9D" w:rsidP="00E455A3">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в ЕИС, на ЭТП, а также официальном сайте ПАО «</w:t>
            </w:r>
            <w:r w:rsidR="009831A8">
              <w:t>Башинформсвязь</w:t>
            </w:r>
            <w:r>
              <w:t>»</w:t>
            </w:r>
            <w:r w:rsidRPr="006214DF">
              <w:t xml:space="preserve"> </w:t>
            </w:r>
            <w:r w:rsidRPr="002536B6">
              <w:t>не позднее</w:t>
            </w:r>
            <w:r>
              <w:t>,</w:t>
            </w:r>
            <w:r w:rsidRPr="002536B6">
              <w:t xml:space="preserve"> чем в течение</w:t>
            </w:r>
            <w:r>
              <w:t xml:space="preserve"> </w:t>
            </w:r>
            <w:r w:rsidRPr="002536B6">
              <w:t>3 (трёх) дней со дня принятия решения о внесении изменений.</w:t>
            </w:r>
          </w:p>
          <w:p w:rsidR="00341A9D" w:rsidRPr="00F8597C" w:rsidRDefault="00341A9D" w:rsidP="00E455A3">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341A9D" w:rsidRPr="000E266F" w:rsidRDefault="00341A9D" w:rsidP="00E455A3">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w:t>
            </w:r>
            <w:r>
              <w:t>до даты истечения такого срока.</w:t>
            </w:r>
          </w:p>
          <w:p w:rsidR="00341A9D" w:rsidRPr="005C24A0" w:rsidRDefault="00341A9D" w:rsidP="00E455A3">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rsidRPr="00D00588">
              <w:t>5</w:t>
            </w:r>
            <w:r w:rsidRPr="00B03159">
              <w:t xml:space="preserve"> (</w:t>
            </w:r>
            <w:r>
              <w:t>пять</w:t>
            </w:r>
            <w:r w:rsidRPr="00B03159">
              <w:t>)</w:t>
            </w:r>
            <w:r>
              <w:t xml:space="preserve"> рабочих</w:t>
            </w:r>
            <w:r w:rsidRPr="00B03159">
              <w:t xml:space="preserve"> </w:t>
            </w:r>
            <w:r>
              <w:t>дней</w:t>
            </w:r>
            <w:r w:rsidRPr="00B03159">
              <w:t>.</w:t>
            </w:r>
          </w:p>
        </w:tc>
      </w:tr>
    </w:tbl>
    <w:p w:rsidR="00341A9D" w:rsidRPr="001016E8" w:rsidRDefault="00341A9D" w:rsidP="00341A9D">
      <w:pPr>
        <w:pStyle w:val="a6"/>
        <w:tabs>
          <w:tab w:val="clear" w:pos="4677"/>
          <w:tab w:val="clear" w:pos="9355"/>
        </w:tabs>
        <w:rPr>
          <w:sz w:val="2"/>
          <w:szCs w:val="2"/>
        </w:rPr>
      </w:pPr>
      <w:r w:rsidRPr="005C24A0">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30" w:name="_2.3._Требования_к"/>
      <w:bookmarkStart w:id="31" w:name="_2.2._Требования_к"/>
      <w:bookmarkStart w:id="32" w:name="_Toc438136414"/>
      <w:bookmarkEnd w:id="30"/>
      <w:bookmarkEnd w:id="31"/>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32"/>
    </w:p>
    <w:p w:rsidR="00341A9D" w:rsidRPr="005C24A0" w:rsidRDefault="00341A9D" w:rsidP="00341A9D"/>
    <w:tbl>
      <w:tblPr>
        <w:tblW w:w="10632" w:type="dxa"/>
        <w:tblInd w:w="-176" w:type="dxa"/>
        <w:tblLayout w:type="fixed"/>
        <w:tblLook w:val="0000" w:firstRow="0" w:lastRow="0" w:firstColumn="0" w:lastColumn="0" w:noHBand="0" w:noVBand="0"/>
      </w:tblPr>
      <w:tblGrid>
        <w:gridCol w:w="710"/>
        <w:gridCol w:w="2340"/>
        <w:gridCol w:w="7582"/>
      </w:tblGrid>
      <w:tr w:rsidR="00341A9D" w:rsidRPr="005C24A0" w:rsidTr="00E455A3">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t>Содержание</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pStyle w:val="rvps9"/>
              <w:ind w:firstLine="486"/>
            </w:pPr>
            <w:r>
              <w:t xml:space="preserve">Заявки подаются </w:t>
            </w:r>
            <w:r w:rsidRPr="005C24A0">
              <w:t>в ф</w:t>
            </w:r>
            <w:r>
              <w:t>орме электронных документов непосредственно на ЭТП.</w:t>
            </w:r>
          </w:p>
          <w:p w:rsidR="00341A9D" w:rsidRPr="005C24A0" w:rsidRDefault="00341A9D" w:rsidP="00E455A3">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w:t>
            </w:r>
            <w:r w:rsidRPr="00C75478">
              <w:t>котировок</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341A9D" w:rsidRDefault="00341A9D" w:rsidP="00E455A3">
            <w:pPr>
              <w:ind w:firstLine="486"/>
              <w:jc w:val="both"/>
            </w:pPr>
            <w:r>
              <w:t>Отзыв Заявки осуществляется средствами ЭТП в соответствии с Регламентом ЭТП.</w:t>
            </w:r>
          </w:p>
          <w:p w:rsidR="00341A9D" w:rsidRPr="005C24A0" w:rsidRDefault="00341A9D" w:rsidP="00E455A3">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341A9D" w:rsidRPr="005C24A0" w:rsidRDefault="00341A9D" w:rsidP="00E455A3">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rvps1"/>
              <w:numPr>
                <w:ilvl w:val="0"/>
                <w:numId w:val="3"/>
              </w:numPr>
              <w:ind w:left="0" w:firstLine="0"/>
              <w:jc w:val="left"/>
            </w:pPr>
            <w:bookmarkStart w:id="33" w:name="_Ref368314814"/>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bookmarkStart w:id="34" w:name="форма26"/>
            <w:bookmarkEnd w:id="33"/>
            <w:r w:rsidRPr="005C24A0">
              <w:t xml:space="preserve">Документы, включаемые Претендентом на участие в </w:t>
            </w:r>
            <w:r>
              <w:t>закупке</w:t>
            </w:r>
            <w:r w:rsidRPr="005C24A0" w:rsidDel="00782B65">
              <w:t xml:space="preserve"> </w:t>
            </w:r>
            <w:r w:rsidRPr="005C24A0">
              <w:t>в состав Заявки</w:t>
            </w:r>
            <w:r>
              <w:t xml:space="preserve"> (требования к содержанию Заявки)</w:t>
            </w:r>
            <w:bookmarkEnd w:id="34"/>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bookmarkStart w:id="35" w:name="_Toc313349949"/>
            <w:bookmarkStart w:id="36" w:name="_Toc313350145"/>
            <w:bookmarkStart w:id="37" w:name="_Ref166246797"/>
            <w:r w:rsidRPr="005C24A0">
              <w:t xml:space="preserve">Для участия в закупке Претендент подает </w:t>
            </w:r>
            <w:r>
              <w:t>З</w:t>
            </w:r>
            <w:r w:rsidRPr="005C24A0">
              <w:t>аявку на участие в закупке</w:t>
            </w:r>
            <w:bookmarkStart w:id="38" w:name="_Toc313349950"/>
            <w:bookmarkStart w:id="39" w:name="_Toc313350146"/>
            <w:bookmarkEnd w:id="35"/>
            <w:bookmarkEnd w:id="36"/>
            <w:r>
              <w:t xml:space="preserve"> </w:t>
            </w:r>
            <w:bookmarkEnd w:id="38"/>
            <w:bookmarkEnd w:id="39"/>
            <w:r w:rsidRPr="005C24A0">
              <w:t xml:space="preserve">в соответствии </w:t>
            </w:r>
            <w:r>
              <w:t xml:space="preserve">с </w:t>
            </w:r>
            <w:r w:rsidRPr="005C24A0">
              <w:t xml:space="preserve">формами документов, установленными </w:t>
            </w:r>
            <w:bookmarkStart w:id="40" w:name="_Toc313349951"/>
            <w:bookmarkStart w:id="41" w:name="_Toc313350147"/>
            <w:r w:rsidRPr="00E82F20">
              <w:fldChar w:fldCharType="begin"/>
            </w:r>
            <w:r>
              <w:instrText xml:space="preserve"> HYPERLINK \l "_РАЗДЕЛ_III._ФОРМЫ" </w:instrText>
            </w:r>
            <w:r w:rsidRPr="00E82F20">
              <w:fldChar w:fldCharType="separate"/>
            </w:r>
            <w:r w:rsidRPr="00E82F20">
              <w:rPr>
                <w:rStyle w:val="a3"/>
              </w:rPr>
              <w:t xml:space="preserve">в части </w:t>
            </w:r>
            <w:bookmarkEnd w:id="40"/>
            <w:bookmarkEnd w:id="41"/>
            <w:r w:rsidRPr="00E82F20">
              <w:rPr>
                <w:rStyle w:val="a3"/>
              </w:rPr>
              <w:t>III «ФОРМЫ ДЛЯ ЗАПОЛНЕНИЯ ПРЕТЕНДЕНТАМИ»</w:t>
            </w:r>
            <w:r w:rsidRPr="00E82F20">
              <w:rPr>
                <w:rStyle w:val="a3"/>
              </w:rPr>
              <w:fldChar w:fldCharType="end"/>
            </w:r>
            <w:r w:rsidRPr="005C24A0">
              <w:t>.</w:t>
            </w:r>
          </w:p>
          <w:p w:rsidR="00341A9D" w:rsidRPr="0017192B" w:rsidRDefault="00341A9D" w:rsidP="00E455A3">
            <w:pPr>
              <w:ind w:firstLine="486"/>
              <w:jc w:val="both"/>
              <w:rPr>
                <w:sz w:val="10"/>
                <w:szCs w:val="10"/>
              </w:rPr>
            </w:pPr>
          </w:p>
          <w:p w:rsidR="00341A9D" w:rsidRDefault="00341A9D" w:rsidP="00E455A3">
            <w:pPr>
              <w:ind w:firstLine="486"/>
              <w:jc w:val="both"/>
            </w:pPr>
            <w:bookmarkStart w:id="42" w:name="_Toc313349952"/>
            <w:bookmarkStart w:id="43" w:name="_Toc313350148"/>
            <w:bookmarkStart w:id="44" w:name="_Ref320180868"/>
            <w:bookmarkEnd w:id="37"/>
            <w:r w:rsidRPr="005C24A0">
              <w:t xml:space="preserve">Заявка на участие в закупке </w:t>
            </w:r>
            <w:r>
              <w:t>(</w:t>
            </w:r>
            <w:hyperlink w:anchor="_Форма_1_ЗАЯВКА" w:history="1">
              <w:r w:rsidRPr="008142A8">
                <w:rPr>
                  <w:rStyle w:val="a3"/>
                </w:rPr>
                <w:t>форма 1</w:t>
              </w:r>
            </w:hyperlink>
            <w:r>
              <w:t>) в качестве приложений должна</w:t>
            </w:r>
            <w:r w:rsidRPr="005C24A0">
              <w:t xml:space="preserve"> содержать</w:t>
            </w:r>
            <w:r>
              <w:t xml:space="preserve"> следующие документы</w:t>
            </w:r>
            <w:r w:rsidRPr="005C24A0">
              <w:t>:</w:t>
            </w:r>
            <w:bookmarkEnd w:id="42"/>
            <w:bookmarkEnd w:id="43"/>
            <w:bookmarkEnd w:id="44"/>
          </w:p>
          <w:p w:rsidR="00341A9D" w:rsidRDefault="00341A9D" w:rsidP="00E455A3">
            <w:pPr>
              <w:ind w:firstLine="486"/>
              <w:jc w:val="both"/>
            </w:pPr>
            <w:r>
              <w:t>1) Сведения и документы о Претенденте, подавшем такую Заявку (если на стороне Претендента выступает одно лицо) или сведения и документы о лицах, выступающих на стороне одного Претендента (по каждому из указанных лиц в отдельности) (если на стороне Претендента выступает несколько лиц), а именно:</w:t>
            </w:r>
          </w:p>
          <w:p w:rsidR="00341A9D" w:rsidRDefault="00341A9D" w:rsidP="00E455A3">
            <w:pPr>
              <w:ind w:firstLine="528"/>
              <w:jc w:val="both"/>
            </w:pPr>
            <w:r>
              <w:t>а) сведения о фирменном наименовании (наименовании), сведения об организационно-правовой форме, о месте нахождения, о почтовом адресе (для 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bookmarkStart w:id="45" w:name="_Toc313349953"/>
            <w:bookmarkStart w:id="46" w:name="_Toc313350149"/>
          </w:p>
          <w:p w:rsidR="00341A9D" w:rsidRPr="005C24A0" w:rsidRDefault="00341A9D" w:rsidP="00E455A3">
            <w:pPr>
              <w:ind w:firstLine="528"/>
              <w:jc w:val="both"/>
            </w:pPr>
            <w:r>
              <w:t xml:space="preserve">Приведенные выше сведения предоставляются в соответствии с </w:t>
            </w:r>
            <w:hyperlink w:anchor="_Форма_2_АНКЕТА" w:history="1">
              <w:r w:rsidRPr="00E82F20">
                <w:rPr>
                  <w:rStyle w:val="a3"/>
                </w:rPr>
                <w:t>формой 2</w:t>
              </w:r>
            </w:hyperlink>
            <w:r>
              <w:rPr>
                <w:rStyle w:val="a3"/>
              </w:rPr>
              <w:t xml:space="preserve">, </w:t>
            </w:r>
            <w:r w:rsidRPr="00794522">
              <w:rPr>
                <w:rStyle w:val="a3"/>
                <w:color w:val="auto"/>
              </w:rPr>
              <w:t>указанной</w:t>
            </w:r>
            <w:r w:rsidRPr="005C24A0">
              <w:t xml:space="preserve"> в части III «</w:t>
            </w:r>
            <w:r w:rsidRPr="00233E25">
              <w:t>ФОРМЫ ДЛЯ ЗАПОЛНЕНИЯ ПРЕТЕНДЕНТАМИ</w:t>
            </w:r>
            <w:r w:rsidRPr="005C24A0">
              <w:t>»</w:t>
            </w:r>
            <w:r>
              <w:t xml:space="preserve"> настоящей Документации</w:t>
            </w:r>
            <w:r w:rsidRPr="005C24A0">
              <w:t>;</w:t>
            </w:r>
            <w:bookmarkEnd w:id="45"/>
            <w:bookmarkEnd w:id="46"/>
          </w:p>
          <w:p w:rsidR="00341A9D" w:rsidRDefault="00341A9D" w:rsidP="00E455A3">
            <w:pPr>
              <w:ind w:firstLine="528"/>
              <w:jc w:val="both"/>
            </w:pPr>
            <w:r>
              <w:t xml:space="preserve">б) решение или копию решения об одобрении всех сделок, планируемых к заключению по результатам Открытого запроса котировок,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 </w:t>
            </w:r>
          </w:p>
          <w:p w:rsidR="00341A9D" w:rsidRDefault="00341A9D" w:rsidP="00E455A3">
            <w:pPr>
              <w:ind w:firstLine="528"/>
              <w:jc w:val="both"/>
            </w:pPr>
            <w:r>
              <w:t xml:space="preserve">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 признания его </w:t>
            </w:r>
            <w:r>
              <w:lastRenderedPageBreak/>
              <w:t>Победителем, признания его Участником, которому присвоен второй номер.</w:t>
            </w:r>
          </w:p>
          <w:p w:rsidR="00341A9D" w:rsidRDefault="00341A9D" w:rsidP="00E455A3">
            <w:pPr>
              <w:ind w:firstLine="528"/>
              <w:jc w:val="both"/>
            </w:pPr>
            <w:r>
              <w:t>2)  Копию основного документа, удостоверяющего личность (для физических лиц и индивидуальных предпринимателей).</w:t>
            </w:r>
          </w:p>
          <w:p w:rsidR="00341A9D" w:rsidRDefault="00341A9D" w:rsidP="00E455A3">
            <w:pPr>
              <w:ind w:firstLine="528"/>
              <w:jc w:val="both"/>
            </w:pPr>
            <w:r>
              <w:t xml:space="preserve">3) Документы, которые подтверждают соответствие Претендента/Претендентов требованиям к Участникам, </w:t>
            </w:r>
            <w:hyperlink w:anchor="форма15" w:history="1">
              <w:r w:rsidRPr="00C945DE">
                <w:rPr>
                  <w:rStyle w:val="a3"/>
                </w:rPr>
                <w:t>установленным</w:t>
              </w:r>
              <w:r>
                <w:rPr>
                  <w:rStyle w:val="a3"/>
                </w:rPr>
                <w:t xml:space="preserve"> в пункте</w:t>
              </w:r>
              <w:r w:rsidRPr="00C945DE">
                <w:rPr>
                  <w:rStyle w:val="a3"/>
                </w:rPr>
                <w:t xml:space="preserve">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623283">
                <w:rPr>
                  <w:rStyle w:val="a3"/>
                </w:rPr>
                <w:t>15</w:t>
              </w:r>
              <w:r w:rsidRPr="00C945DE">
                <w:rPr>
                  <w:rStyle w:val="a3"/>
                </w:rPr>
                <w:fldChar w:fldCharType="end"/>
              </w:r>
              <w:r w:rsidRPr="00C945DE">
                <w:rPr>
                  <w:rStyle w:val="a3"/>
                </w:rPr>
                <w:t xml:space="preserve"> раздела</w:t>
              </w:r>
            </w:hyperlink>
            <w:r>
              <w:t xml:space="preserve"> II «Информационная карта» Документации, с обязательным включением форм раздела III «Формы для заполнения претендентами закупки», копии разрешительных документов указанных в п.п. 1 пункта </w:t>
            </w:r>
            <w:hyperlink w:anchor="форма15" w:history="1">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623283">
                <w:rPr>
                  <w:rStyle w:val="a3"/>
                </w:rPr>
                <w:t>15</w:t>
              </w:r>
              <w:r w:rsidRPr="00C945DE">
                <w:rPr>
                  <w:rStyle w:val="a3"/>
                </w:rPr>
                <w:fldChar w:fldCharType="end"/>
              </w:r>
              <w:r w:rsidRPr="00C945DE">
                <w:rPr>
                  <w:rStyle w:val="a3"/>
                </w:rPr>
                <w:t xml:space="preserve"> раздела</w:t>
              </w:r>
            </w:hyperlink>
            <w:r>
              <w:t xml:space="preserve"> II «Информационная карта», 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w:t>
            </w:r>
            <w:hyperlink w:anchor="форма15" w:history="1">
              <w:r w:rsidRPr="00C945DE">
                <w:rPr>
                  <w:rStyle w:val="a3"/>
                </w:rPr>
                <w:t xml:space="preserve">пункта </w:t>
              </w:r>
              <w:r w:rsidRPr="00C945DE">
                <w:rPr>
                  <w:rStyle w:val="a3"/>
                </w:rPr>
                <w:fldChar w:fldCharType="begin"/>
              </w:r>
              <w:r w:rsidRPr="00C945DE">
                <w:rPr>
                  <w:rStyle w:val="a3"/>
                </w:rPr>
                <w:instrText xml:space="preserve"> REF _Ref378863846 \r \h </w:instrText>
              </w:r>
              <w:r w:rsidRPr="00C945DE">
                <w:rPr>
                  <w:rStyle w:val="a3"/>
                </w:rPr>
              </w:r>
              <w:r w:rsidRPr="00C945DE">
                <w:rPr>
                  <w:rStyle w:val="a3"/>
                </w:rPr>
                <w:fldChar w:fldCharType="separate"/>
              </w:r>
              <w:r w:rsidR="00623283">
                <w:rPr>
                  <w:rStyle w:val="a3"/>
                </w:rPr>
                <w:t>15</w:t>
              </w:r>
              <w:r w:rsidRPr="00C945DE">
                <w:rPr>
                  <w:rStyle w:val="a3"/>
                </w:rPr>
                <w:fldChar w:fldCharType="end"/>
              </w:r>
            </w:hyperlink>
            <w:r>
              <w:t xml:space="preserve"> раздела II «Информационная карта» Документации. </w:t>
            </w:r>
          </w:p>
          <w:p w:rsidR="00341A9D" w:rsidRDefault="00341A9D" w:rsidP="00E455A3">
            <w:pPr>
              <w:ind w:firstLine="528"/>
              <w:jc w:val="both"/>
            </w:pPr>
            <w:r>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по </w:t>
            </w:r>
            <w:hyperlink w:anchor="форма3" w:history="1">
              <w:r w:rsidRPr="00C945DE">
                <w:rPr>
                  <w:rStyle w:val="a3"/>
                </w:rPr>
                <w:t>форме 3</w:t>
              </w:r>
            </w:hyperlink>
            <w:r>
              <w:t xml:space="preserve"> и другим формам раздела III «Формы для заполнения претендентами закупки».</w:t>
            </w:r>
          </w:p>
          <w:p w:rsidR="00341A9D" w:rsidRDefault="00341A9D" w:rsidP="00E455A3">
            <w:pPr>
              <w:ind w:firstLine="528"/>
              <w:jc w:val="both"/>
            </w:pPr>
            <w:r>
              <w:t xml:space="preserve">5) копии документов, подтверждающих соответствие товаров, работ, услуг требованиям, установленным в </w:t>
            </w:r>
            <w:hyperlink w:anchor="форма13" w:history="1">
              <w:r w:rsidRPr="00C945DE">
                <w:rPr>
                  <w:rStyle w:val="a3"/>
                </w:rPr>
                <w:t>пункте 13</w:t>
              </w:r>
            </w:hyperlink>
            <w:r>
              <w:t xml:space="preserve"> настоящей Документации. </w:t>
            </w:r>
          </w:p>
          <w:p w:rsidR="00341A9D" w:rsidRDefault="00341A9D" w:rsidP="00E455A3">
            <w:pPr>
              <w:ind w:firstLine="528"/>
              <w:jc w:val="both"/>
            </w:pPr>
            <w:r>
              <w:t xml:space="preserve">6) документы Участника, позволяющие Закупочной комиссии Общества произвести оценку его заявки и сопоставление с другими заявками в соответствии с </w:t>
            </w:r>
            <w:hyperlink w:anchor="форма16" w:history="1">
              <w:r w:rsidRPr="00C945DE">
                <w:rPr>
                  <w:rStyle w:val="a3"/>
                </w:rPr>
                <w:t>пунктом 16</w:t>
              </w:r>
            </w:hyperlink>
            <w:r>
              <w:t xml:space="preserve"> раздела II «Информационная карта» Документации (при их наличии).</w:t>
            </w:r>
          </w:p>
          <w:p w:rsidR="00341A9D" w:rsidRDefault="00341A9D" w:rsidP="00E455A3">
            <w:pPr>
              <w:ind w:firstLine="528"/>
              <w:jc w:val="both"/>
            </w:pPr>
            <w:r>
              <w:t xml:space="preserve">7) В случае установления в настоящей документации особенностей участия в закупке Субъектов МСП, а именно: обязанность поставщика (подрядчика, исполнителя) привлечь к исполнению договора субподрядчиков (соисполнителей) из числа субъектов малого и среднего предпринимательства в соответствии с </w:t>
            </w:r>
            <w:hyperlink w:anchor="форма2" w:history="1">
              <w:r w:rsidRPr="00C945DE">
                <w:rPr>
                  <w:rStyle w:val="a3"/>
                </w:rPr>
                <w:t>пунктом 2</w:t>
              </w:r>
            </w:hyperlink>
            <w:r>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фформа7" w:history="1">
              <w:r w:rsidRPr="00C945DE">
                <w:rPr>
                  <w:rStyle w:val="a3"/>
                </w:rPr>
                <w:t>Форме 7</w:t>
              </w:r>
            </w:hyperlink>
            <w:r>
              <w:t>, указанной в части III «ФОРМЫ ДЛЯ ЗАПОЛНЕНИЯ ПРЕТЕНДЕНТАМИ» настоящей Документации.</w:t>
            </w:r>
          </w:p>
          <w:p w:rsidR="00341A9D" w:rsidRDefault="00341A9D" w:rsidP="00E455A3">
            <w:pPr>
              <w:ind w:firstLine="528"/>
              <w:jc w:val="both"/>
            </w:pPr>
            <w:r>
              <w:t xml:space="preserve">8) Документы, подтверждающие внесение обеспечения Заявки, в случае, если в </w:t>
            </w:r>
            <w:hyperlink w:anchor="форма18" w:history="1">
              <w:r w:rsidRPr="00C945DE">
                <w:rPr>
                  <w:rStyle w:val="a3"/>
                </w:rPr>
                <w:t>пункте 18</w:t>
              </w:r>
            </w:hyperlink>
            <w:r>
              <w:t xml:space="preserve"> настоящей Документации о закупке установлено требование обеспечения Заявки, кроме случая, когда проверка внесения обеспечения Заявки осуществляется техническими средствами ЭТП.</w:t>
            </w:r>
          </w:p>
          <w:p w:rsidR="00341A9D" w:rsidRDefault="00341A9D" w:rsidP="00E455A3">
            <w:pPr>
              <w:ind w:firstLine="528"/>
              <w:jc w:val="both"/>
            </w:pPr>
            <w:r>
              <w:t>9) 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341A9D" w:rsidRDefault="00341A9D" w:rsidP="00E455A3">
            <w:pPr>
              <w:ind w:firstLine="528"/>
              <w:jc w:val="both"/>
            </w:pPr>
            <w:r>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341A9D" w:rsidRDefault="00341A9D" w:rsidP="00E455A3">
            <w:pPr>
              <w:ind w:firstLine="528"/>
              <w:jc w:val="both"/>
            </w:pPr>
            <w:r>
              <w:lastRenderedPageBreak/>
              <w:t>б) о лице, уполномоченном принимать участие в Открытом запросе котировок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котировок в соответствии с Положением о закупках и Документацией о закупке;</w:t>
            </w:r>
          </w:p>
          <w:p w:rsidR="00341A9D" w:rsidRDefault="00341A9D" w:rsidP="00E455A3">
            <w:pPr>
              <w:ind w:firstLine="528"/>
              <w:jc w:val="both"/>
            </w:pPr>
            <w:r>
              <w:t>в) о лице (лицах) с которым будет заключён договор (договоры) по результатам Открытого запроса котировок, а также о лице (лицах) которые будут привлечены в качестве субподрядчиков, субисполнителей по договору (договорам) заключённому по результатам Открытого запроса котировок;</w:t>
            </w:r>
          </w:p>
          <w:p w:rsidR="00341A9D" w:rsidRDefault="00341A9D" w:rsidP="00E455A3">
            <w:pPr>
              <w:ind w:firstLine="52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котировок. Распределение сумм денежных средств указывается в соглашении в процентах от цены договора (договоров), предложенной Претендентом в Заявке;</w:t>
            </w:r>
          </w:p>
          <w:p w:rsidR="00341A9D" w:rsidRDefault="00341A9D" w:rsidP="00E455A3">
            <w:pPr>
              <w:ind w:firstLine="52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w:t>
            </w:r>
            <w:hyperlink w:anchor="форма18" w:history="1">
              <w:r w:rsidRPr="00C945DE">
                <w:rPr>
                  <w:rStyle w:val="a3"/>
                </w:rPr>
                <w:t>пункте 18</w:t>
              </w:r>
            </w:hyperlink>
            <w:r>
              <w:t xml:space="preserve"> раздела II «Информационная карта»  Документации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341A9D" w:rsidRDefault="00341A9D" w:rsidP="00E455A3">
            <w:pPr>
              <w:ind w:firstLine="52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w:t>
            </w:r>
            <w:r w:rsidRPr="00C945DE">
              <w:t xml:space="preserve">в </w:t>
            </w:r>
            <w:hyperlink w:anchor="форма19" w:history="1">
              <w:r w:rsidRPr="00C945DE">
                <w:rPr>
                  <w:rStyle w:val="a3"/>
                </w:rPr>
                <w:t>пункте 19</w:t>
              </w:r>
            </w:hyperlink>
            <w:r w:rsidRPr="00C945DE">
              <w:t xml:space="preserve"> раздела</w:t>
            </w:r>
            <w:r>
              <w:t xml:space="preserve"> II «Информационная карта» Документации предусмотрено требование о предоставлении обеспечения исполнения договора). </w:t>
            </w:r>
          </w:p>
          <w:p w:rsidR="00341A9D" w:rsidRPr="00DD4A14" w:rsidRDefault="00341A9D" w:rsidP="00E455A3">
            <w:pPr>
              <w:ind w:firstLine="528"/>
              <w:jc w:val="both"/>
              <w:rPr>
                <w:sz w:val="10"/>
                <w:szCs w:val="10"/>
              </w:rPr>
            </w:pPr>
          </w:p>
          <w:p w:rsidR="00341A9D" w:rsidRPr="005C24A0" w:rsidRDefault="00341A9D" w:rsidP="00E455A3">
            <w:pPr>
              <w:ind w:firstLine="528"/>
              <w:jc w:val="both"/>
            </w:pPr>
            <w:r>
              <w:t>Претендент на участие в Открытом запросе котировок вправе приложить к Заявке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7" w:name="_Ref461526109"/>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bookmarkStart w:id="48" w:name="форма27"/>
            <w:bookmarkEnd w:id="47"/>
            <w:r>
              <w:t>Перечень документов, предоставляемых:</w:t>
            </w:r>
          </w:p>
          <w:p w:rsidR="00341A9D" w:rsidRDefault="00341A9D" w:rsidP="00E455A3">
            <w:r>
              <w:t xml:space="preserve">- победителем Закупки, </w:t>
            </w:r>
          </w:p>
          <w:p w:rsidR="00341A9D" w:rsidRPr="00344B31" w:rsidRDefault="00341A9D" w:rsidP="00E455A3">
            <w:r>
              <w:t xml:space="preserve">- участником, которому присвоен второй номер по результатам Закупки, если Победитель закупки будет признан уклонившимся от </w:t>
            </w:r>
            <w:r>
              <w:lastRenderedPageBreak/>
              <w:t>заключения Договора.</w:t>
            </w:r>
            <w:bookmarkEnd w:id="48"/>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lastRenderedPageBreak/>
              <w:t xml:space="preserve">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 </w:t>
            </w:r>
          </w:p>
          <w:p w:rsidR="00341A9D" w:rsidRDefault="00341A9D" w:rsidP="00E455A3">
            <w:pPr>
              <w:ind w:firstLine="486"/>
              <w:jc w:val="both"/>
            </w:pPr>
            <w:r>
              <w:t xml:space="preserve">2. Выписку из торгового реестра страны происхождения иностранного юридического лица и/или иной документ, 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w:t>
            </w:r>
            <w:r>
              <w:lastRenderedPageBreak/>
              <w:t xml:space="preserve">юридических лиц и индивидуальных предпринимателей), полученный не ранее чем за 3 (три) месяца до даты получения запроса Общества; </w:t>
            </w:r>
          </w:p>
          <w:p w:rsidR="00341A9D" w:rsidRDefault="00341A9D" w:rsidP="00E455A3">
            <w:pPr>
              <w:ind w:firstLine="486"/>
              <w:jc w:val="both"/>
            </w:pPr>
            <w:r>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341A9D" w:rsidRDefault="00341A9D" w:rsidP="00E455A3">
            <w:pPr>
              <w:ind w:firstLine="486"/>
              <w:jc w:val="both"/>
            </w:pPr>
            <w:r>
              <w:t>4. Копии учредительных документов (для юридических лиц);</w:t>
            </w:r>
          </w:p>
          <w:p w:rsidR="00341A9D" w:rsidRDefault="00341A9D" w:rsidP="00E455A3">
            <w:pPr>
              <w:ind w:firstLine="486"/>
              <w:jc w:val="both"/>
            </w:pPr>
            <w:r>
              <w:t>5.Копии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rsidR="00341A9D" w:rsidRDefault="00341A9D" w:rsidP="00E455A3">
            <w:pPr>
              <w:ind w:firstLine="486"/>
              <w:jc w:val="both"/>
            </w:pPr>
            <w:r>
              <w:t>6.</w:t>
            </w:r>
            <w:r w:rsidRPr="00520540">
              <w:t xml:space="preserve">Документ, заполненный по </w:t>
            </w:r>
            <w:hyperlink w:anchor="форма5" w:history="1">
              <w:r w:rsidRPr="00C945DE">
                <w:rPr>
                  <w:rStyle w:val="a3"/>
                </w:rPr>
                <w:t>Форме 5</w:t>
              </w:r>
            </w:hyperlink>
            <w:r>
              <w:t xml:space="preserve"> </w:t>
            </w:r>
            <w:r w:rsidRPr="00520540">
              <w:t>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 30 миллионов рублей.</w:t>
            </w:r>
          </w:p>
          <w:p w:rsidR="00341A9D" w:rsidRDefault="00341A9D" w:rsidP="00E455A3">
            <w:pPr>
              <w:ind w:firstLine="486"/>
              <w:jc w:val="both"/>
            </w:pPr>
            <w:r>
              <w:t xml:space="preserve">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w:t>
            </w:r>
            <w:r>
              <w:br/>
              <w:t>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341A9D" w:rsidRDefault="00341A9D" w:rsidP="00E455A3">
            <w:pPr>
              <w:ind w:firstLine="486"/>
              <w:jc w:val="both"/>
            </w:pPr>
            <w:r>
              <w:t>8. 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p w:rsidR="00341A9D" w:rsidRPr="00DD4A14" w:rsidRDefault="00341A9D" w:rsidP="00E455A3">
            <w:pPr>
              <w:jc w:val="both"/>
              <w:rPr>
                <w:sz w:val="10"/>
                <w:szCs w:val="10"/>
              </w:rPr>
            </w:pPr>
          </w:p>
          <w:p w:rsidR="00341A9D" w:rsidRDefault="00341A9D" w:rsidP="00E455A3">
            <w:pPr>
              <w:ind w:firstLine="486"/>
              <w:jc w:val="both"/>
            </w:pPr>
            <w:r w:rsidRPr="002D1522">
              <w:rPr>
                <w:color w:val="000000"/>
              </w:rPr>
              <w:t xml:space="preserve">Если </w:t>
            </w:r>
            <w:r>
              <w:rPr>
                <w:color w:val="000000"/>
              </w:rPr>
              <w:t>Победитель/</w:t>
            </w:r>
            <w:r w:rsidRPr="002D1522">
              <w:rPr>
                <w:color w:val="000000"/>
              </w:rPr>
              <w:t>Участник</w:t>
            </w:r>
            <w:r>
              <w:rPr>
                <w:color w:val="000000"/>
              </w:rPr>
              <w:t xml:space="preserve">, которому </w:t>
            </w:r>
            <w:r w:rsidRPr="00F94506">
              <w:rPr>
                <w:color w:val="000000"/>
              </w:rPr>
              <w:t>присвоен второй номер по результатам Закупки</w:t>
            </w:r>
            <w:r w:rsidRPr="002D1522">
              <w:rPr>
                <w:color w:val="000000"/>
              </w:rPr>
              <w:t xml:space="preserve"> не предоставит в течение 3 (трех) рабочих дней с момента получения запроса о предоставлении документов</w:t>
            </w:r>
            <w:r>
              <w:rPr>
                <w:color w:val="000000"/>
              </w:rPr>
              <w:t>, указанных в настоящем пункте</w:t>
            </w:r>
            <w:r w:rsidRPr="002D1522">
              <w:rPr>
                <w:color w:val="000000"/>
              </w:rPr>
              <w:t xml:space="preserve">, либо предоставит документы, которые не соответствуют требованиям </w:t>
            </w:r>
            <w:r>
              <w:rPr>
                <w:color w:val="000000"/>
              </w:rPr>
              <w:t xml:space="preserve">настоящей </w:t>
            </w:r>
            <w:r w:rsidRPr="002D1522">
              <w:rPr>
                <w:color w:val="000000"/>
              </w:rPr>
              <w:t xml:space="preserve">Документации, документы будут считаться непредоставленными, а такой </w:t>
            </w:r>
            <w:r w:rsidRPr="00F94506">
              <w:rPr>
                <w:color w:val="000000"/>
              </w:rPr>
              <w:t>Победител</w:t>
            </w:r>
            <w:r>
              <w:rPr>
                <w:color w:val="000000"/>
              </w:rPr>
              <w:t>ь</w:t>
            </w:r>
            <w:r w:rsidRPr="00F94506">
              <w:rPr>
                <w:color w:val="000000"/>
              </w:rPr>
              <w:t xml:space="preserve">/Участник, </w:t>
            </w:r>
            <w:r w:rsidRPr="00F94506">
              <w:rPr>
                <w:color w:val="000000"/>
              </w:rPr>
              <w:lastRenderedPageBreak/>
              <w:t>которому присвоен второй номер по результатам Закупки</w:t>
            </w:r>
            <w:r w:rsidRPr="002D1522">
              <w:rPr>
                <w:color w:val="000000"/>
              </w:rPr>
              <w:t xml:space="preserve"> будет отстранён </w:t>
            </w:r>
            <w:r>
              <w:rPr>
                <w:color w:val="000000"/>
              </w:rPr>
              <w:t>от заключения договора (д</w:t>
            </w:r>
            <w:r w:rsidRPr="002D1522">
              <w:rPr>
                <w:color w:val="000000"/>
              </w:rPr>
              <w:t>оговоров).</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bookmarkStart w:id="49" w:name="_Ref368316022"/>
          </w:p>
        </w:tc>
        <w:bookmarkEnd w:id="49"/>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341A9D" w:rsidRPr="00FE1BE2" w:rsidRDefault="00341A9D" w:rsidP="00E455A3">
            <w:pPr>
              <w:ind w:firstLine="486"/>
            </w:pPr>
            <w:r>
              <w:t xml:space="preserve">Описание осуществляется в соответствии с </w:t>
            </w:r>
            <w:hyperlink w:anchor="_Форма_3_ТЕХНИКО-КОММЕРЧЕСКОЕ" w:history="1">
              <w:r w:rsidRPr="00E82F20">
                <w:rPr>
                  <w:rStyle w:val="a3"/>
                </w:rPr>
                <w:t>формой 3</w:t>
              </w:r>
            </w:hyperlink>
            <w:r>
              <w:t xml:space="preserve"> </w:t>
            </w:r>
            <w:hyperlink w:anchor="_РАЗДЕЛ_III._ФОРМЫ" w:history="1">
              <w:r w:rsidRPr="00E82F20">
                <w:rPr>
                  <w:rStyle w:val="a3"/>
                </w:rPr>
                <w:t xml:space="preserve">раздела </w:t>
              </w:r>
              <w:r w:rsidRPr="00E82F20">
                <w:rPr>
                  <w:rStyle w:val="a3"/>
                  <w:lang w:val="en-US"/>
                </w:rPr>
                <w:t>III</w:t>
              </w:r>
              <w:r w:rsidRPr="00E82F20">
                <w:rPr>
                  <w:rStyle w:val="a3"/>
                </w:rPr>
                <w:t xml:space="preserve"> «ФОРМЫ ДЛЯ ЗАПОЛНЕНИЯ ПРЕТЕНДЕНТАМИ»</w:t>
              </w:r>
            </w:hyperlink>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Требования к содержанию, форме, о</w:t>
            </w:r>
            <w:r w:rsidRPr="005C24A0">
              <w:t>формлени</w:t>
            </w:r>
            <w:r>
              <w:t>ю и составу</w:t>
            </w:r>
            <w:r w:rsidRPr="005C24A0">
              <w:t xml:space="preserve"> </w:t>
            </w:r>
            <w:r>
              <w:t>З</w:t>
            </w:r>
            <w:r w:rsidRPr="005C24A0">
              <w:t>аявки</w:t>
            </w:r>
          </w:p>
        </w:tc>
        <w:tc>
          <w:tcPr>
            <w:tcW w:w="7582" w:type="dxa"/>
            <w:tcBorders>
              <w:top w:val="single" w:sz="4" w:space="0" w:color="auto"/>
              <w:left w:val="single" w:sz="4" w:space="0" w:color="auto"/>
              <w:bottom w:val="single" w:sz="4" w:space="0" w:color="auto"/>
              <w:right w:val="single" w:sz="4" w:space="0" w:color="auto"/>
            </w:tcBorders>
          </w:tcPr>
          <w:p w:rsidR="00341A9D" w:rsidRPr="005610C1" w:rsidRDefault="00341A9D" w:rsidP="00E455A3">
            <w:pPr>
              <w:pStyle w:val="a4"/>
              <w:ind w:left="0" w:firstLine="382"/>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 MERGEFORMAT </w:instrText>
            </w:r>
            <w:r>
              <w:fldChar w:fldCharType="separate"/>
            </w:r>
            <w:r w:rsidR="00623283">
              <w:t>26</w:t>
            </w:r>
            <w:r>
              <w:fldChar w:fldCharType="end"/>
            </w:r>
            <w:r w:rsidRPr="00E22AF0">
              <w:t xml:space="preserve"> </w:t>
            </w:r>
            <w:hyperlink w:anchor="_2.1._Общие_сведения" w:history="1">
              <w:r w:rsidRPr="005610C1">
                <w:t>раздела II «Информационная карта»</w:t>
              </w:r>
            </w:hyperlink>
            <w:r>
              <w:t xml:space="preserve"> </w:t>
            </w:r>
            <w:r w:rsidRPr="00E22AF0">
              <w:t>Документации, содержание которых соответствует требованиям настоящей Документации.</w:t>
            </w:r>
          </w:p>
          <w:p w:rsidR="00341A9D" w:rsidRPr="005610C1" w:rsidRDefault="00341A9D" w:rsidP="00E455A3">
            <w:pPr>
              <w:pStyle w:val="a4"/>
              <w:ind w:left="0" w:firstLine="382"/>
              <w:jc w:val="both"/>
            </w:pPr>
            <w:r>
              <w:t>2.</w:t>
            </w:r>
            <w:r w:rsidRPr="00763C9E">
              <w:t xml:space="preserve"> Заявка и документы, входящие в состав Заявки, должны быть составлены на русском языке.</w:t>
            </w:r>
            <w:r>
              <w:t xml:space="preserve"> </w:t>
            </w:r>
            <w:r w:rsidRPr="00520540">
              <w:t>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w:t>
            </w:r>
            <w:r>
              <w:t>енные переводы на русский язык.</w:t>
            </w:r>
            <w:r w:rsidRPr="00763C9E">
              <w:t xml:space="preserve"> 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r>
              <w:t xml:space="preserve"> </w:t>
            </w:r>
          </w:p>
          <w:p w:rsidR="00341A9D" w:rsidRPr="005610C1" w:rsidRDefault="00341A9D" w:rsidP="00E455A3">
            <w:pPr>
              <w:pStyle w:val="a4"/>
              <w:ind w:left="0" w:firstLine="382"/>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_Ref378865603 \r \h  \* MERGEFORMAT </w:instrText>
            </w:r>
            <w:r>
              <w:fldChar w:fldCharType="separate"/>
            </w:r>
            <w:r w:rsidR="00623283">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w:t>
            </w:r>
            <w:r w:rsidRPr="00403DB6">
              <w:lastRenderedPageBreak/>
              <w:t xml:space="preserve">сумм в валюту, установленную в пункте </w:t>
            </w:r>
            <w:r>
              <w:fldChar w:fldCharType="begin"/>
            </w:r>
            <w:r>
              <w:instrText xml:space="preserve"> REF _Ref378865603 \r \h  \* MERGEFORMAT </w:instrText>
            </w:r>
            <w:r>
              <w:fldChar w:fldCharType="separate"/>
            </w:r>
            <w:r w:rsidR="00623283">
              <w:t>21</w:t>
            </w:r>
            <w:r>
              <w:fldChar w:fldCharType="end"/>
            </w:r>
            <w:r w:rsidRPr="00403DB6">
              <w:t xml:space="preserve"> </w:t>
            </w:r>
            <w:hyperlink w:anchor="_2.1._Общие_сведения" w:history="1">
              <w:r w:rsidRPr="005610C1">
                <w:t>раздела II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341A9D" w:rsidRPr="005610C1" w:rsidRDefault="00341A9D" w:rsidP="00E455A3">
            <w:pPr>
              <w:pStyle w:val="a4"/>
              <w:ind w:left="0" w:firstLine="382"/>
              <w:jc w:val="both"/>
            </w:pPr>
            <w:r>
              <w:t xml:space="preserve">4. </w:t>
            </w:r>
            <w:r w:rsidRPr="005610C1">
              <w:t>Заявка и документы, входящие в состав Заявки, предоставляются в форматах, *doc., *docx., *xls., *xlsx., *ppt., и т.д. 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 (при наличии))</w:t>
            </w:r>
            <w:r>
              <w:t>.</w:t>
            </w:r>
          </w:p>
          <w:p w:rsidR="00341A9D" w:rsidRPr="005610C1" w:rsidRDefault="00341A9D" w:rsidP="00E455A3">
            <w:pPr>
              <w:pStyle w:val="a4"/>
              <w:ind w:left="0" w:firstLine="382"/>
              <w:jc w:val="both"/>
            </w:pPr>
            <w:r w:rsidRPr="005610C1">
              <w:t>5. 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r>
              <w:t>.</w:t>
            </w:r>
          </w:p>
          <w:p w:rsidR="00341A9D" w:rsidRPr="005610C1" w:rsidRDefault="00341A9D" w:rsidP="00E455A3">
            <w:pPr>
              <w:pStyle w:val="a4"/>
              <w:ind w:left="0" w:firstLine="382"/>
              <w:jc w:val="both"/>
            </w:pPr>
            <w:r w:rsidRPr="005610C1">
              <w:t>6. 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подписывается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341A9D" w:rsidRPr="005610C1" w:rsidRDefault="00341A9D" w:rsidP="00E455A3">
            <w:pPr>
              <w:pStyle w:val="a4"/>
              <w:ind w:left="0" w:firstLine="382"/>
              <w:jc w:val="both"/>
            </w:pPr>
            <w:r w:rsidRPr="005610C1">
              <w:t>7. Все сведения и документы, включенные Претендентом в состав Заявки, должны быть поданы от имени Претендента, а также быть подлинными и достоверными. 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Положения о закупках и настоящей Документации.</w:t>
            </w:r>
          </w:p>
          <w:p w:rsidR="00341A9D" w:rsidRPr="005610C1" w:rsidRDefault="00341A9D" w:rsidP="00E455A3">
            <w:pPr>
              <w:pStyle w:val="a4"/>
              <w:ind w:left="0" w:firstLine="382"/>
              <w:jc w:val="both"/>
            </w:pPr>
            <w:r w:rsidRPr="005610C1">
              <w:t xml:space="preserve">8. В отношении каждого лота Претендент вправе подать только одну Заявку. В случае установления факта подачи одним Претендентом двух и более Заявок в отношении одного лота при условии, что поданные ранее Заявки этим Претендентом не отозваны, все Заявки такого Претендента не рассматриваются и возвращаются такому Претенденту. </w:t>
            </w:r>
          </w:p>
          <w:p w:rsidR="00341A9D" w:rsidRPr="005C24A0" w:rsidRDefault="00341A9D" w:rsidP="00E455A3">
            <w:pPr>
              <w:pStyle w:val="a4"/>
              <w:ind w:left="0" w:firstLine="382"/>
              <w:jc w:val="both"/>
            </w:pPr>
            <w:r w:rsidRPr="005610C1">
              <w:t>Прочие правила подготовки и подачи Заявки через ЭТП определяются Регламентом работы данной ЭТП</w:t>
            </w:r>
          </w:p>
        </w:tc>
      </w:tr>
      <w:tr w:rsidR="00341A9D" w:rsidRPr="005C24A0" w:rsidTr="00E455A3">
        <w:tc>
          <w:tcPr>
            <w:tcW w:w="710"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t xml:space="preserve">Порядок рассмотрения Заявок на участие в Открытом </w:t>
            </w:r>
            <w:r w:rsidRPr="00863731">
              <w:t>запрос</w:t>
            </w:r>
            <w:r>
              <w:t>е</w:t>
            </w:r>
            <w:r w:rsidRPr="00863731">
              <w:t xml:space="preserve"> </w:t>
            </w:r>
            <w:r w:rsidRPr="00C75478">
              <w:t>котировок</w:t>
            </w:r>
          </w:p>
        </w:tc>
        <w:tc>
          <w:tcPr>
            <w:tcW w:w="7582" w:type="dxa"/>
            <w:tcBorders>
              <w:top w:val="single" w:sz="4" w:space="0" w:color="auto"/>
              <w:left w:val="single" w:sz="4" w:space="0" w:color="auto"/>
              <w:bottom w:val="single" w:sz="4" w:space="0" w:color="auto"/>
              <w:right w:val="single" w:sz="4" w:space="0" w:color="auto"/>
            </w:tcBorders>
          </w:tcPr>
          <w:p w:rsidR="00341A9D" w:rsidRDefault="00341A9D" w:rsidP="00E455A3">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623283">
              <w:t>8</w:t>
            </w:r>
            <w:r>
              <w:fldChar w:fldCharType="end"/>
            </w:r>
            <w:r w:rsidRPr="00683C50">
              <w:t xml:space="preserve"> </w:t>
            </w:r>
            <w:hyperlink w:anchor="_РАЗДЕЛ_II._СВЕДЕНИЯ" w:history="1">
              <w:r>
                <w:rPr>
                  <w:rStyle w:val="a3"/>
                </w:rPr>
                <w:t>раздела II «Информационная карта»</w:t>
              </w:r>
            </w:hyperlink>
            <w: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w:t>
            </w:r>
            <w:r w:rsidRPr="00C75478">
              <w:t>котировок</w:t>
            </w:r>
            <w:r w:rsidRPr="00683C50">
              <w:t>.</w:t>
            </w:r>
          </w:p>
          <w:p w:rsidR="00341A9D" w:rsidRPr="00140EB4" w:rsidRDefault="00341A9D" w:rsidP="00E455A3">
            <w:pPr>
              <w:ind w:firstLine="486"/>
              <w:jc w:val="both"/>
              <w:rPr>
                <w:sz w:val="10"/>
                <w:szCs w:val="10"/>
              </w:rPr>
            </w:pPr>
          </w:p>
          <w:p w:rsidR="00341A9D" w:rsidRDefault="00341A9D" w:rsidP="00E455A3">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341A9D" w:rsidRPr="00140EB4" w:rsidRDefault="00341A9D" w:rsidP="00E455A3">
            <w:pPr>
              <w:ind w:firstLine="486"/>
              <w:jc w:val="both"/>
              <w:rPr>
                <w:sz w:val="10"/>
                <w:szCs w:val="10"/>
              </w:rPr>
            </w:pPr>
          </w:p>
          <w:p w:rsidR="00341A9D" w:rsidRDefault="00341A9D" w:rsidP="00E455A3">
            <w:pPr>
              <w:ind w:firstLine="486"/>
              <w:jc w:val="both"/>
            </w:pPr>
            <w:r w:rsidRPr="00387303">
              <w:t>Заявка и Претендент признаются несоответствующими Документации о закупке, если Заявка</w:t>
            </w:r>
            <w:r>
              <w:t xml:space="preserve">, </w:t>
            </w:r>
            <w:r w:rsidRPr="00E03581">
              <w:t>в том числе указанные в ней товары, работы, услуги</w:t>
            </w:r>
            <w:r>
              <w:t>,</w:t>
            </w:r>
            <w:r w:rsidRPr="00387303">
              <w:t xml:space="preserve"> 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341A9D" w:rsidRPr="008B1FB5" w:rsidRDefault="00341A9D" w:rsidP="00E455A3">
            <w:pPr>
              <w:ind w:firstLine="486"/>
              <w:jc w:val="both"/>
              <w:rPr>
                <w:sz w:val="10"/>
                <w:szCs w:val="10"/>
              </w:rPr>
            </w:pPr>
            <w:bookmarkStart w:id="50" w:name="sub_1211"/>
          </w:p>
          <w:p w:rsidR="00341A9D" w:rsidRPr="006534A2" w:rsidRDefault="00341A9D" w:rsidP="00E455A3">
            <w:pPr>
              <w:ind w:firstLine="486"/>
              <w:jc w:val="both"/>
            </w:pPr>
            <w:r>
              <w:lastRenderedPageBreak/>
              <w:t xml:space="preserve">По результатам рассмотрения Заявок Закупочная комиссия не допускает Претендента к участию в Открытом запросе </w:t>
            </w:r>
            <w:r w:rsidR="00F65778">
              <w:t>котировок</w:t>
            </w:r>
            <w:r>
              <w:t xml:space="preserve"> в том числе, в следующих</w:t>
            </w:r>
            <w:r w:rsidRPr="006534A2">
              <w:t xml:space="preserve"> случаях:</w:t>
            </w:r>
          </w:p>
          <w:bookmarkEnd w:id="50"/>
          <w:p w:rsidR="00341A9D" w:rsidRPr="006534A2" w:rsidRDefault="00341A9D" w:rsidP="0026494D">
            <w:pPr>
              <w:numPr>
                <w:ilvl w:val="0"/>
                <w:numId w:val="6"/>
              </w:numPr>
              <w:jc w:val="both"/>
            </w:pPr>
            <w:r w:rsidRPr="006534A2">
              <w:t xml:space="preserve">несоответствия Претендента требованиям, установленным пунктом </w:t>
            </w:r>
            <w:r>
              <w:fldChar w:fldCharType="begin"/>
            </w:r>
            <w:r>
              <w:instrText xml:space="preserve"> REF _Ref378863846 \r \h </w:instrText>
            </w:r>
            <w:r>
              <w:fldChar w:fldCharType="separate"/>
            </w:r>
            <w:r w:rsidR="00623283">
              <w:t>15</w:t>
            </w:r>
            <w:r>
              <w:fldChar w:fldCharType="end"/>
            </w:r>
            <w:r w:rsidRPr="006534A2">
              <w:t xml:space="preserve"> </w:t>
            </w:r>
            <w:hyperlink w:anchor="_2.1._Общие_сведения" w:history="1">
              <w:r w:rsidRPr="006534A2">
                <w:rPr>
                  <w:rStyle w:val="a3"/>
                  <w:iCs/>
                </w:rPr>
                <w:t xml:space="preserve">раздела </w:t>
              </w:r>
              <w:r w:rsidRPr="006534A2">
                <w:rPr>
                  <w:rStyle w:val="a3"/>
                  <w:iCs/>
                  <w:lang w:val="en-US"/>
                </w:rPr>
                <w:t>II</w:t>
              </w:r>
              <w:r w:rsidRPr="006534A2">
                <w:rPr>
                  <w:rStyle w:val="a3"/>
                  <w:iCs/>
                </w:rPr>
                <w:t xml:space="preserve"> «</w:t>
              </w:r>
              <w:r>
                <w:rPr>
                  <w:rStyle w:val="a3"/>
                  <w:iCs/>
                </w:rPr>
                <w:t>Информационная карта</w:t>
              </w:r>
              <w:r w:rsidRPr="006534A2">
                <w:rPr>
                  <w:rStyle w:val="a3"/>
                  <w:iCs/>
                </w:rPr>
                <w:t>»</w:t>
              </w:r>
            </w:hyperlink>
            <w:r w:rsidRPr="006534A2">
              <w:rPr>
                <w:iCs/>
              </w:rPr>
              <w:t xml:space="preserve"> Документации</w:t>
            </w:r>
            <w:r w:rsidRPr="006534A2">
              <w:t>;</w:t>
            </w:r>
          </w:p>
          <w:p w:rsidR="00341A9D" w:rsidRPr="006534A2" w:rsidRDefault="00341A9D" w:rsidP="0026494D">
            <w:pPr>
              <w:numPr>
                <w:ilvl w:val="0"/>
                <w:numId w:val="6"/>
              </w:numPr>
              <w:jc w:val="both"/>
            </w:pPr>
            <w:r w:rsidRPr="006534A2">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341A9D" w:rsidRPr="006534A2" w:rsidRDefault="00341A9D" w:rsidP="0026494D">
            <w:pPr>
              <w:numPr>
                <w:ilvl w:val="0"/>
                <w:numId w:val="6"/>
              </w:numPr>
              <w:jc w:val="both"/>
            </w:pPr>
            <w:r w:rsidRPr="006534A2">
              <w:t>несоответствия Заявки (в том числе представленного технико-коммерческого предложения) требованиям настоящей Документации;</w:t>
            </w:r>
          </w:p>
          <w:p w:rsidR="00341A9D" w:rsidRPr="006534A2" w:rsidRDefault="00341A9D" w:rsidP="0026494D">
            <w:pPr>
              <w:numPr>
                <w:ilvl w:val="0"/>
                <w:numId w:val="6"/>
              </w:numPr>
              <w:jc w:val="both"/>
            </w:pPr>
            <w:r w:rsidRPr="006534A2">
              <w:t xml:space="preserve">предложенная в Заявке цена товаров, работ, услуг превышает </w:t>
            </w:r>
            <w:r>
              <w:t>начальную (</w:t>
            </w:r>
            <w:r w:rsidRPr="006534A2">
              <w:t>максимальную</w:t>
            </w:r>
            <w:r>
              <w:t>)</w:t>
            </w:r>
            <w:r w:rsidRPr="006534A2">
              <w:t xml:space="preserve"> цену, указанную в Извещении о проведении закупки.</w:t>
            </w:r>
          </w:p>
          <w:p w:rsidR="00341A9D" w:rsidRPr="00C67875" w:rsidRDefault="00341A9D" w:rsidP="00E455A3">
            <w:pPr>
              <w:ind w:firstLine="486"/>
              <w:jc w:val="both"/>
              <w:rPr>
                <w:sz w:val="10"/>
                <w:szCs w:val="10"/>
              </w:rPr>
            </w:pPr>
          </w:p>
          <w:p w:rsidR="00341A9D" w:rsidRDefault="00341A9D" w:rsidP="00E455A3">
            <w:pPr>
              <w:ind w:firstLine="486"/>
              <w:jc w:val="both"/>
            </w:pPr>
            <w:r>
              <w:t>Заказчик</w:t>
            </w:r>
            <w:r w:rsidRPr="00387303">
              <w:t xml:space="preserve"> отстраняет Претендента/Участника от участия в </w:t>
            </w:r>
            <w:r>
              <w:t>Открытом запросе котировок</w:t>
            </w:r>
            <w:r w:rsidRPr="00387303">
              <w:t xml:space="preserve"> в любой момент до заключения </w:t>
            </w:r>
            <w:r>
              <w:t>д</w:t>
            </w:r>
            <w:r w:rsidRPr="00387303">
              <w:t xml:space="preserve">оговора, если обнаружит, что такой Претендент/Участник </w:t>
            </w:r>
            <w:r w:rsidRPr="00F538F9">
              <w:t xml:space="preserve">не представил или </w:t>
            </w:r>
            <w:r w:rsidRPr="00570150">
              <w:t>представил заведомо недостоверную и (или) неполную</w:t>
            </w:r>
            <w:r w:rsidRPr="00387303">
              <w:t xml:space="preserve">, и (или) противоречивую информацию о соответствии требованиям к Участнику, установленным в </w:t>
            </w:r>
            <w:r>
              <w:t xml:space="preserve">настоящей </w:t>
            </w:r>
            <w:r w:rsidRPr="00387303">
              <w:t>Документации</w:t>
            </w:r>
            <w:r w:rsidRPr="00A624B6">
              <w:t xml:space="preserve"> 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341A9D" w:rsidRPr="008B1FB5" w:rsidRDefault="00341A9D" w:rsidP="00E455A3">
            <w:pPr>
              <w:ind w:firstLine="486"/>
              <w:jc w:val="both"/>
              <w:rPr>
                <w:sz w:val="10"/>
                <w:szCs w:val="10"/>
              </w:rPr>
            </w:pPr>
          </w:p>
          <w:p w:rsidR="00341A9D" w:rsidRDefault="00341A9D" w:rsidP="00E455A3">
            <w:pPr>
              <w:ind w:firstLine="486"/>
              <w:jc w:val="both"/>
            </w:pPr>
            <w:r>
              <w:t xml:space="preserve">Заказчик </w:t>
            </w:r>
            <w:r w:rsidRPr="00387303">
              <w:t xml:space="preserve">вправе перепроверить соответствие Участников требованиям, установленным </w:t>
            </w:r>
            <w:r>
              <w:t xml:space="preserve">настоящей </w:t>
            </w:r>
            <w:r w:rsidRPr="00387303">
              <w:t xml:space="preserve">Документацией на любом этапе проведения </w:t>
            </w:r>
            <w:r>
              <w:t>Открытого запроса котировок</w:t>
            </w:r>
            <w:r w:rsidRPr="00387303">
              <w:t xml:space="preserve">. При выявлении факта несоответствия Участника, </w:t>
            </w:r>
            <w:r>
              <w:t>П</w:t>
            </w:r>
            <w:r w:rsidRPr="00387303">
              <w:t xml:space="preserve">обедителя такой Участник или </w:t>
            </w:r>
            <w:r>
              <w:t>П</w:t>
            </w:r>
            <w:r w:rsidRPr="00387303">
              <w:t xml:space="preserve">обедитель отстраняется от дальнейшего участия в </w:t>
            </w:r>
            <w:r>
              <w:t>Открытом запросе котировок</w:t>
            </w:r>
            <w:r w:rsidRPr="00387303">
              <w:t xml:space="preserve"> на любом этапе проведения, включая этап заключения </w:t>
            </w:r>
            <w:r>
              <w:t>д</w:t>
            </w:r>
            <w:r w:rsidRPr="00387303">
              <w:t>оговора.</w:t>
            </w:r>
          </w:p>
          <w:p w:rsidR="00341A9D" w:rsidRPr="00385A5A" w:rsidRDefault="00341A9D" w:rsidP="00E455A3">
            <w:pPr>
              <w:ind w:firstLine="486"/>
              <w:jc w:val="both"/>
            </w:pPr>
            <w:r w:rsidRPr="0072198A">
              <w:t xml:space="preserve">Заказчик вправе запросить оригиналы или нотариально заверенные копии документов, указанных в </w:t>
            </w:r>
            <w:r w:rsidRPr="0029173D">
              <w:t xml:space="preserve">пунктах </w:t>
            </w:r>
            <w:hyperlink w:anchor="форма26" w:history="1">
              <w:r w:rsidRPr="0029173D">
                <w:rPr>
                  <w:rStyle w:val="a3"/>
                </w:rPr>
                <w:t>26</w:t>
              </w:r>
            </w:hyperlink>
            <w:r w:rsidRPr="0029173D">
              <w:t xml:space="preserve">, </w:t>
            </w:r>
            <w:hyperlink w:anchor="форма27" w:history="1">
              <w:r w:rsidRPr="0029173D">
                <w:rPr>
                  <w:rStyle w:val="a3"/>
                </w:rPr>
                <w:t>27</w:t>
              </w:r>
            </w:hyperlink>
            <w:r w:rsidRPr="0029173D">
              <w:t xml:space="preserve"> раздела</w:t>
            </w:r>
            <w:r w:rsidRPr="0072198A">
              <w:t xml:space="preserve">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tc>
      </w:tr>
    </w:tbl>
    <w:p w:rsidR="00341A9D" w:rsidRPr="00DC0E1D" w:rsidRDefault="00341A9D" w:rsidP="00341A9D">
      <w:pPr>
        <w:rPr>
          <w:sz w:val="2"/>
          <w:szCs w:val="2"/>
        </w:rPr>
      </w:pPr>
      <w:bookmarkStart w:id="51" w:name="_2.4._Критерии_и"/>
      <w:bookmarkEnd w:id="51"/>
      <w:r w:rsidRPr="005C24A0">
        <w:lastRenderedPageBreak/>
        <w:br w:type="page"/>
      </w:r>
    </w:p>
    <w:p w:rsidR="00341A9D" w:rsidRPr="00E82F20" w:rsidRDefault="00341A9D" w:rsidP="00341A9D">
      <w:pPr>
        <w:pStyle w:val="20"/>
        <w:keepLines w:val="0"/>
        <w:spacing w:before="120" w:after="60"/>
        <w:ind w:left="1211" w:hanging="360"/>
        <w:rPr>
          <w:rFonts w:ascii="Times New Roman" w:eastAsia="MS Mincho" w:hAnsi="Times New Roman"/>
          <w:i/>
          <w:iCs/>
          <w:color w:val="17365D"/>
          <w:szCs w:val="24"/>
          <w:lang w:val="x-none" w:eastAsia="x-none"/>
        </w:rPr>
      </w:pPr>
      <w:bookmarkStart w:id="52" w:name="_2.3._Условия_заключения"/>
      <w:bookmarkStart w:id="53" w:name="_Toc438136415"/>
      <w:bookmarkEnd w:id="52"/>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3"/>
    </w:p>
    <w:tbl>
      <w:tblPr>
        <w:tblW w:w="18002" w:type="dxa"/>
        <w:tblInd w:w="-176" w:type="dxa"/>
        <w:tblLayout w:type="fixed"/>
        <w:tblLook w:val="0000" w:firstRow="0" w:lastRow="0" w:firstColumn="0" w:lastColumn="0" w:noHBand="0" w:noVBand="0"/>
      </w:tblPr>
      <w:tblGrid>
        <w:gridCol w:w="568"/>
        <w:gridCol w:w="2340"/>
        <w:gridCol w:w="7440"/>
        <w:gridCol w:w="7654"/>
      </w:tblGrid>
      <w:tr w:rsidR="00341A9D" w:rsidRPr="005C24A0" w:rsidTr="00E455A3">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w:t>
            </w:r>
          </w:p>
          <w:p w:rsidR="00341A9D" w:rsidRPr="005C24A0" w:rsidRDefault="00341A9D" w:rsidP="00E455A3">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341A9D" w:rsidRPr="005C24A0" w:rsidRDefault="00341A9D" w:rsidP="00E455A3">
            <w:r w:rsidRPr="005C24A0">
              <w:t>Информация</w:t>
            </w:r>
          </w:p>
        </w:tc>
      </w:tr>
      <w:tr w:rsidR="00341A9D" w:rsidRPr="005C24A0" w:rsidTr="00E455A3">
        <w:tc>
          <w:tcPr>
            <w:tcW w:w="568" w:type="dxa"/>
            <w:tcBorders>
              <w:top w:val="single" w:sz="4" w:space="0" w:color="auto"/>
              <w:left w:val="single" w:sz="4" w:space="0" w:color="auto"/>
              <w:bottom w:val="single" w:sz="4" w:space="0" w:color="auto"/>
              <w:right w:val="single" w:sz="4" w:space="0" w:color="auto"/>
            </w:tcBorders>
          </w:tcPr>
          <w:p w:rsidR="00341A9D" w:rsidRPr="000A79F5" w:rsidRDefault="00341A9D" w:rsidP="0026494D">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341A9D" w:rsidRPr="00FB45A0" w:rsidRDefault="00341A9D" w:rsidP="00E455A3">
            <w:pPr>
              <w:pStyle w:val="13"/>
            </w:pPr>
            <w:r>
              <w:t>П</w:t>
            </w:r>
            <w:r w:rsidRPr="00975760">
              <w:t xml:space="preserve">орядок заключения </w:t>
            </w:r>
            <w:r>
              <w:t>д</w:t>
            </w:r>
            <w:r w:rsidRPr="00975760">
              <w:t xml:space="preserve">оговора по результатам </w:t>
            </w:r>
            <w:r>
              <w:t>з</w:t>
            </w:r>
            <w:r w:rsidRPr="00975760">
              <w:t>акупки</w:t>
            </w:r>
            <w:r>
              <w:t>, срок, в течение которого П</w:t>
            </w:r>
            <w:r w:rsidRPr="00975760">
              <w:t xml:space="preserve">обедитель или иной Участник, с которым заключается </w:t>
            </w:r>
            <w:r>
              <w:t>д</w:t>
            </w:r>
            <w:r w:rsidRPr="00975760">
              <w:t xml:space="preserve">оговор, должен подписать </w:t>
            </w:r>
            <w:r>
              <w:t>договор, условия признания П</w:t>
            </w:r>
            <w:r w:rsidRPr="00975760">
              <w:t xml:space="preserve">обедителя или иного Участника, с которым заключается </w:t>
            </w:r>
            <w:r>
              <w:t>д</w:t>
            </w:r>
            <w:r w:rsidRPr="00975760">
              <w:t xml:space="preserve">оговор, уклонившимся от заключения </w:t>
            </w:r>
            <w:r>
              <w:t>д</w:t>
            </w:r>
            <w:r w:rsidRPr="00975760">
              <w:t>оговора</w:t>
            </w:r>
          </w:p>
        </w:tc>
        <w:tc>
          <w:tcPr>
            <w:tcW w:w="7440" w:type="dxa"/>
            <w:tcBorders>
              <w:top w:val="single" w:sz="4" w:space="0" w:color="auto"/>
              <w:left w:val="single" w:sz="4" w:space="0" w:color="auto"/>
              <w:bottom w:val="single" w:sz="4" w:space="0" w:color="auto"/>
              <w:right w:val="single" w:sz="4" w:space="0" w:color="auto"/>
            </w:tcBorders>
          </w:tcPr>
          <w:p w:rsidR="00341A9D" w:rsidRPr="009B5C08" w:rsidRDefault="00341A9D" w:rsidP="00E455A3">
            <w:pPr>
              <w:pStyle w:val="a6"/>
              <w:tabs>
                <w:tab w:val="clear" w:pos="4677"/>
                <w:tab w:val="clear" w:pos="9355"/>
              </w:tabs>
              <w:ind w:firstLine="528"/>
              <w:jc w:val="both"/>
            </w:pPr>
            <w:r>
              <w:t>Договор заключается вне ЭТП в письменной форме. Д</w:t>
            </w:r>
            <w:r w:rsidRPr="00D0743D">
              <w:t xml:space="preserve">оговор составляется путём включения в проект </w:t>
            </w:r>
            <w:r>
              <w:t>д</w:t>
            </w:r>
            <w:r w:rsidRPr="00D0743D">
              <w:t xml:space="preserve">оговора, приложенного к Документации, условий </w:t>
            </w:r>
            <w:r>
              <w:t>д</w:t>
            </w:r>
            <w:r w:rsidRPr="00D0743D">
              <w:t xml:space="preserve">оговора, сведения о которых содержатся в Заявке Участника, которому предлагается заключить договор по </w:t>
            </w:r>
            <w:r w:rsidRPr="009B5C08">
              <w:t>итогам Открытого запроса котировок.</w:t>
            </w:r>
          </w:p>
          <w:p w:rsidR="00341A9D" w:rsidRPr="009B5C08" w:rsidRDefault="00341A9D" w:rsidP="00E455A3">
            <w:pPr>
              <w:pStyle w:val="a6"/>
              <w:tabs>
                <w:tab w:val="clear" w:pos="4677"/>
                <w:tab w:val="clear" w:pos="9355"/>
              </w:tabs>
              <w:ind w:firstLine="528"/>
              <w:jc w:val="both"/>
            </w:pPr>
            <w:r w:rsidRPr="009B5C08">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341A9D" w:rsidRPr="009B5C08" w:rsidRDefault="00341A9D" w:rsidP="00E455A3">
            <w:pPr>
              <w:pStyle w:val="a6"/>
              <w:ind w:firstLine="528"/>
              <w:jc w:val="both"/>
            </w:pPr>
            <w:r w:rsidRPr="009B5C08">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4" w:name="_Ref335675605"/>
          </w:p>
          <w:bookmarkEnd w:id="54"/>
          <w:p w:rsidR="00341A9D" w:rsidRDefault="00341A9D" w:rsidP="00E455A3">
            <w:pPr>
              <w:pStyle w:val="a6"/>
              <w:tabs>
                <w:tab w:val="clear" w:pos="4677"/>
                <w:tab w:val="clear" w:pos="9355"/>
              </w:tabs>
              <w:ind w:firstLine="528"/>
              <w:jc w:val="both"/>
            </w:pPr>
            <w:r w:rsidRPr="009B5C08">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341A9D" w:rsidRDefault="00341A9D" w:rsidP="00E455A3">
            <w:pPr>
              <w:pStyle w:val="a6"/>
              <w:tabs>
                <w:tab w:val="clear" w:pos="4677"/>
                <w:tab w:val="clear" w:pos="9355"/>
              </w:tabs>
              <w:jc w:val="both"/>
              <w:rPr>
                <w:color w:val="FF0000"/>
              </w:rPr>
            </w:pPr>
          </w:p>
          <w:p w:rsidR="00341A9D" w:rsidRPr="008B1FB5" w:rsidRDefault="00341A9D" w:rsidP="00E455A3">
            <w:pPr>
              <w:pStyle w:val="a6"/>
              <w:tabs>
                <w:tab w:val="clear" w:pos="4677"/>
                <w:tab w:val="clear" w:pos="9355"/>
              </w:tabs>
              <w:ind w:firstLine="528"/>
              <w:jc w:val="both"/>
            </w:pPr>
            <w:r w:rsidRPr="00FD686D">
              <w:t xml:space="preserve">Если </w:t>
            </w:r>
            <w:r>
              <w:t>П</w:t>
            </w:r>
            <w:r w:rsidRPr="00FD686D">
              <w:t>обедител</w:t>
            </w:r>
            <w:r>
              <w:t>ь</w:t>
            </w:r>
            <w:r w:rsidRPr="00FD686D">
              <w:t xml:space="preserve"> не исполнил требования, установленные </w:t>
            </w:r>
            <w:r>
              <w:t>в</w:t>
            </w:r>
            <w:r w:rsidRPr="00FD686D">
              <w:t xml:space="preserve"> настояще</w:t>
            </w:r>
            <w:r>
              <w:t>м пункте</w:t>
            </w:r>
            <w:r w:rsidRPr="00FD686D">
              <w:t xml:space="preserve">, то он признаётся уклонившимся от заключения </w:t>
            </w:r>
            <w:r>
              <w:t>д</w:t>
            </w:r>
            <w:r w:rsidRPr="00FD686D">
              <w:t>оговора (</w:t>
            </w:r>
            <w:r>
              <w:t>д</w:t>
            </w:r>
            <w:r w:rsidRPr="00FD686D">
              <w:t>оговоров)</w:t>
            </w:r>
            <w:r>
              <w:t>.</w:t>
            </w:r>
          </w:p>
          <w:p w:rsidR="00341A9D" w:rsidRPr="008B1FB5" w:rsidRDefault="00341A9D" w:rsidP="00E455A3">
            <w:pPr>
              <w:pStyle w:val="a6"/>
              <w:tabs>
                <w:tab w:val="clear" w:pos="4677"/>
                <w:tab w:val="clear" w:pos="9355"/>
              </w:tabs>
              <w:ind w:firstLine="528"/>
              <w:jc w:val="both"/>
              <w:rPr>
                <w:sz w:val="10"/>
                <w:szCs w:val="10"/>
              </w:rPr>
            </w:pPr>
          </w:p>
          <w:p w:rsidR="00341A9D" w:rsidRDefault="00341A9D" w:rsidP="00E455A3">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6" w:history="1">
              <w:r w:rsidRPr="00CF5AE0">
                <w:rPr>
                  <w:rStyle w:val="a3"/>
                </w:rPr>
                <w:t>Положением о закупках товаров, работ, услуг ПАО «</w:t>
              </w:r>
              <w:r w:rsidR="009831A8">
                <w:rPr>
                  <w:rStyle w:val="a3"/>
                </w:rPr>
                <w:t>Башинформсвязь</w:t>
              </w:r>
              <w:r w:rsidRPr="00CF5AE0">
                <w:rPr>
                  <w:rStyle w:val="a3"/>
                </w:rPr>
                <w:t>»,</w:t>
              </w:r>
            </w:hyperlink>
            <w:r>
              <w:t xml:space="preserve"> направляет договор (договоры) на предварительное одобрение договора (договоров) таким органом управления Заказчика.</w:t>
            </w:r>
          </w:p>
          <w:p w:rsidR="00341A9D" w:rsidRPr="00FB45A0" w:rsidRDefault="00341A9D" w:rsidP="00E455A3">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341A9D" w:rsidRPr="00FB45A0" w:rsidRDefault="00341A9D" w:rsidP="00E455A3">
            <w:pPr>
              <w:pStyle w:val="a6"/>
              <w:tabs>
                <w:tab w:val="clear" w:pos="4677"/>
                <w:tab w:val="clear" w:pos="9355"/>
              </w:tabs>
              <w:jc w:val="both"/>
            </w:pPr>
          </w:p>
        </w:tc>
      </w:tr>
      <w:tr w:rsidR="00341A9D" w:rsidRPr="005C24A0" w:rsidTr="00E455A3">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341A9D" w:rsidRPr="000A79F5"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341A9D" w:rsidRPr="00DA01F4" w:rsidRDefault="00341A9D" w:rsidP="00E455A3">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r w:rsidRPr="00A25444">
              <w:rPr>
                <w:bCs/>
                <w:iCs/>
              </w:rPr>
              <w:t>.</w:t>
            </w:r>
          </w:p>
        </w:tc>
      </w:tr>
      <w:tr w:rsidR="00341A9D" w:rsidRPr="005C24A0" w:rsidTr="00E455A3">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341A9D" w:rsidRPr="005C24A0" w:rsidRDefault="00341A9D" w:rsidP="00E455A3">
            <w:pPr>
              <w:ind w:firstLine="528"/>
              <w:jc w:val="both"/>
            </w:pPr>
            <w:r w:rsidRPr="00385A5A">
              <w:t>Определены</w:t>
            </w:r>
            <w:r>
              <w:t xml:space="preserve"> </w:t>
            </w:r>
            <w:hyperlink w:anchor="_РАЗДЕЛ_V._Проект" w:history="1">
              <w:r w:rsidRPr="00E82F20">
                <w:rPr>
                  <w:rStyle w:val="a3"/>
                </w:rPr>
                <w:t xml:space="preserve">разделом </w:t>
              </w:r>
              <w:r w:rsidRPr="00E82F20">
                <w:rPr>
                  <w:rStyle w:val="a3"/>
                  <w:lang w:val="en-US"/>
                </w:rPr>
                <w:t>V</w:t>
              </w:r>
              <w:r w:rsidRPr="00E82F20">
                <w:rPr>
                  <w:rStyle w:val="a3"/>
                </w:rPr>
                <w:t xml:space="preserve"> «Проект </w:t>
              </w:r>
              <w:r>
                <w:rPr>
                  <w:rStyle w:val="a3"/>
                </w:rPr>
                <w:t>д</w:t>
              </w:r>
              <w:r w:rsidRPr="00E82F20">
                <w:rPr>
                  <w:rStyle w:val="a3"/>
                </w:rPr>
                <w:t>оговора»</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Pr="005C24A0"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Pr="005C24A0" w:rsidRDefault="00341A9D" w:rsidP="00E455A3">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w:t>
            </w:r>
            <w:r>
              <w:lastRenderedPageBreak/>
              <w:t xml:space="preserve">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5C24A0" w:rsidRDefault="00341A9D" w:rsidP="00E455A3">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w:t>
            </w:r>
            <w:r w:rsidRPr="00BC4D74">
              <w:t>котировок</w:t>
            </w:r>
            <w:r w:rsidRPr="005C24A0">
              <w:t>, по соглашению сторон могут быть внесены следующие изменения:</w:t>
            </w:r>
          </w:p>
          <w:p w:rsidR="00341A9D" w:rsidRPr="005C24A0" w:rsidRDefault="00341A9D" w:rsidP="0026494D">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341A9D" w:rsidRPr="008811D9" w:rsidRDefault="00341A9D" w:rsidP="0026494D">
            <w:pPr>
              <w:pStyle w:val="a4"/>
              <w:numPr>
                <w:ilvl w:val="0"/>
                <w:numId w:val="2"/>
              </w:numPr>
              <w:shd w:val="clear" w:color="auto" w:fill="FFFFFF"/>
              <w:ind w:left="0" w:firstLine="528"/>
              <w:jc w:val="both"/>
              <w:rPr>
                <w:color w:val="000000"/>
              </w:rPr>
            </w:pPr>
            <w:r w:rsidRPr="008811D9">
              <w:rPr>
                <w:color w:val="000000"/>
              </w:rPr>
              <w:t xml:space="preserve">количество поставляемого по заключаемому договору товара, объем работ, услуг могут быть изменены не более чем на 20 % </w:t>
            </w:r>
            <w:r w:rsidRPr="008811D9">
              <w:rPr>
                <w:color w:val="000000"/>
              </w:rPr>
              <w:lastRenderedPageBreak/>
              <w:t>(двадцать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w:t>
            </w:r>
            <w:r>
              <w:rPr>
                <w:color w:val="000000"/>
              </w:rPr>
              <w:t>0% (двадцать процентов) от цены договора, заключенного по результатам Закупки</w:t>
            </w:r>
            <w:r w:rsidRPr="008811D9">
              <w:rPr>
                <w:color w:val="000000"/>
              </w:rPr>
              <w:t>;</w:t>
            </w:r>
          </w:p>
          <w:p w:rsidR="00341A9D" w:rsidRDefault="00341A9D" w:rsidP="0026494D">
            <w:pPr>
              <w:pStyle w:val="a4"/>
              <w:numPr>
                <w:ilvl w:val="0"/>
                <w:numId w:val="2"/>
              </w:numPr>
              <w:ind w:left="0" w:firstLine="528"/>
              <w:jc w:val="both"/>
            </w:pPr>
            <w:r w:rsidRPr="005C24A0">
              <w:t>иные, изменяющие условия договора в лучшую для Заказчика сторону.</w:t>
            </w:r>
          </w:p>
          <w:p w:rsidR="00341A9D" w:rsidRPr="005E42EE" w:rsidRDefault="00341A9D" w:rsidP="00E455A3">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w:t>
            </w:r>
            <w:r>
              <w:rPr>
                <w:sz w:val="24"/>
                <w:szCs w:val="24"/>
              </w:rPr>
              <w:t>д</w:t>
            </w:r>
            <w:r w:rsidRPr="00992FAA">
              <w:rPr>
                <w:sz w:val="24"/>
                <w:szCs w:val="24"/>
              </w:rPr>
              <w:t xml:space="preserve">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Default="00341A9D" w:rsidP="00EB3BDD">
            <w:pPr>
              <w:ind w:firstLine="528"/>
              <w:jc w:val="both"/>
            </w:pPr>
            <w:r>
              <w:t xml:space="preserve">Возможно, по решению Закупочной комиссии. Порядок проведения постквалификации установлен </w:t>
            </w:r>
            <w:hyperlink r:id="rId37"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p>
        </w:tc>
      </w:tr>
      <w:tr w:rsidR="00341A9D" w:rsidRPr="005C24A0" w:rsidTr="00E455A3">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341A9D" w:rsidRDefault="00341A9D" w:rsidP="0026494D">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341A9D" w:rsidRDefault="00341A9D" w:rsidP="00E455A3">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341A9D" w:rsidRPr="00B609B0" w:rsidRDefault="00341A9D" w:rsidP="00E455A3">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w:t>
            </w:r>
            <w:r w:rsidRPr="00BC4D74">
              <w:t>котировок</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w:t>
            </w:r>
            <w:r w:rsidRPr="00BC4D74">
              <w:t>котировок</w:t>
            </w:r>
            <w:r w:rsidRPr="00B609B0">
              <w:t>, объем и состав предлагаемых Претендентом товаров, работ, услуг.</w:t>
            </w:r>
          </w:p>
          <w:p w:rsidR="00341A9D" w:rsidRPr="00B609B0" w:rsidRDefault="00341A9D" w:rsidP="00E455A3">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341A9D" w:rsidRPr="00B609B0" w:rsidRDefault="00341A9D" w:rsidP="00E455A3">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341A9D" w:rsidRPr="00B609B0" w:rsidRDefault="00341A9D" w:rsidP="0026494D">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341A9D" w:rsidRDefault="00341A9D" w:rsidP="0026494D">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341A9D" w:rsidRDefault="00341A9D" w:rsidP="0026494D">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Заявке (за исключением случаев, когда возможность изменения цены </w:t>
            </w:r>
            <w:r>
              <w:lastRenderedPageBreak/>
              <w:t>Заявки предусмотрена для соответствующего способа закупки техническими средствами ЭТП);</w:t>
            </w:r>
          </w:p>
          <w:p w:rsidR="00341A9D" w:rsidRDefault="00341A9D" w:rsidP="0026494D">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341A9D" w:rsidRPr="005C24A0" w:rsidRDefault="00341A9D" w:rsidP="00341A9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8" w:history="1">
        <w:r w:rsidRPr="00CF5AE0">
          <w:rPr>
            <w:rStyle w:val="a3"/>
          </w:rPr>
          <w:t>Положением о закупках товаров, работ, услуг ПАО «</w:t>
        </w:r>
        <w:r w:rsidR="00EB3BDD">
          <w:rPr>
            <w:rStyle w:val="a3"/>
          </w:rPr>
          <w:t>Башинформсвязь</w:t>
        </w:r>
        <w:r w:rsidRPr="00CF5AE0">
          <w:rPr>
            <w:rStyle w:val="a3"/>
          </w:rPr>
          <w:t>»,</w:t>
        </w:r>
      </w:hyperlink>
      <w:r w:rsidRPr="005C24A0">
        <w:t xml:space="preserve"> утвержденн</w:t>
      </w:r>
      <w:r>
        <w:t>ым</w:t>
      </w:r>
      <w:r w:rsidRPr="005C24A0">
        <w:t xml:space="preserve"> Советом директоров Общества (</w:t>
      </w:r>
      <w:r>
        <w:t xml:space="preserve">Протокол № </w:t>
      </w:r>
      <w:r w:rsidR="00EB3BDD">
        <w:t>27</w:t>
      </w:r>
      <w:r w:rsidRPr="00C744BD">
        <w:t xml:space="preserve"> от </w:t>
      </w:r>
      <w:r w:rsidR="00EB3BDD">
        <w:t>21</w:t>
      </w:r>
      <w:r w:rsidRPr="00C744BD">
        <w:t xml:space="preserve"> </w:t>
      </w:r>
      <w:r w:rsidR="00EB3BDD">
        <w:t>ноября</w:t>
      </w:r>
      <w:r w:rsidRPr="00C744BD">
        <w:t xml:space="preserve"> 2016</w:t>
      </w:r>
      <w:r>
        <w:t> г.</w:t>
      </w:r>
      <w:r w:rsidRPr="005C24A0">
        <w:t>) и действующим законодательством Российской Федерации.</w:t>
      </w:r>
    </w:p>
    <w:p w:rsidR="00341A9D" w:rsidRPr="005C24A0" w:rsidRDefault="00341A9D" w:rsidP="00341A9D">
      <w:pPr>
        <w:pStyle w:val="11"/>
        <w:keepLines w:val="0"/>
        <w:tabs>
          <w:tab w:val="left" w:pos="6424"/>
        </w:tabs>
        <w:spacing w:before="240" w:after="120"/>
        <w:ind w:left="792" w:hanging="360"/>
        <w:jc w:val="both"/>
        <w:rPr>
          <w:rFonts w:eastAsia="MS Mincho"/>
          <w:kern w:val="32"/>
          <w:lang w:eastAsia="x-none"/>
        </w:rPr>
      </w:pPr>
      <w:bookmarkStart w:id="55" w:name="_РАЗДЕЛ_III._ФОРМЫ"/>
      <w:bookmarkEnd w:id="55"/>
      <w:r w:rsidRPr="00C744BD">
        <w:rPr>
          <w:rFonts w:ascii="Times New Roman" w:hAnsi="Times New Roman"/>
          <w:b w:val="0"/>
          <w:bCs w:val="0"/>
          <w:color w:val="auto"/>
          <w:sz w:val="24"/>
          <w:szCs w:val="24"/>
        </w:rPr>
        <w:br w:type="page"/>
      </w:r>
      <w:bookmarkStart w:id="56" w:name="_Toc438136416"/>
      <w:bookmarkStart w:id="57" w:name="форма1"/>
      <w:bookmarkStart w:id="58"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56"/>
      <w:r w:rsidRPr="005C24A0">
        <w:rPr>
          <w:rFonts w:eastAsia="MS Mincho"/>
          <w:kern w:val="32"/>
          <w:lang w:val="x-none" w:eastAsia="x-none"/>
        </w:rPr>
        <w:t xml:space="preserve"> </w:t>
      </w:r>
      <w:bookmarkEnd w:id="57"/>
    </w:p>
    <w:p w:rsidR="00341A9D" w:rsidRPr="00F21F2F"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59" w:name="_Форма_1_ЗАЯВКА"/>
      <w:bookmarkStart w:id="60" w:name="_Toc438136417"/>
      <w:bookmarkEnd w:id="59"/>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КОТИРОВОК</w:t>
      </w:r>
      <w:bookmarkEnd w:id="60"/>
    </w:p>
    <w:p w:rsidR="00341A9D" w:rsidRPr="00341A9D" w:rsidRDefault="00341A9D" w:rsidP="00341A9D"/>
    <w:p w:rsidR="00341A9D" w:rsidRPr="00341A9D" w:rsidRDefault="00341A9D" w:rsidP="00341A9D"/>
    <w:p w:rsidR="00341A9D" w:rsidRPr="005C24A0" w:rsidRDefault="00341A9D" w:rsidP="00341A9D">
      <w:r w:rsidRPr="005C24A0">
        <w:t xml:space="preserve">Фирменный бланк Претендента </w:t>
      </w:r>
    </w:p>
    <w:p w:rsidR="00341A9D" w:rsidRPr="005C24A0" w:rsidRDefault="00341A9D" w:rsidP="00341A9D">
      <w:r w:rsidRPr="005C24A0">
        <w:t>«___» __________ 20___ года  №______</w:t>
      </w:r>
    </w:p>
    <w:p w:rsidR="00341A9D" w:rsidRPr="00341A9D" w:rsidRDefault="00341A9D" w:rsidP="00341A9D">
      <w:pPr>
        <w:ind w:firstLine="567"/>
      </w:pPr>
    </w:p>
    <w:p w:rsidR="00341A9D" w:rsidRPr="00341A9D" w:rsidRDefault="00341A9D" w:rsidP="00341A9D">
      <w:pPr>
        <w:ind w:firstLine="567"/>
      </w:pPr>
    </w:p>
    <w:p w:rsidR="00341A9D" w:rsidRPr="00341A9D" w:rsidRDefault="00341A9D" w:rsidP="00341A9D">
      <w:pPr>
        <w:ind w:firstLine="567"/>
      </w:pPr>
    </w:p>
    <w:p w:rsidR="00341A9D" w:rsidRPr="00D854F9" w:rsidRDefault="00341A9D" w:rsidP="00341A9D">
      <w:pPr>
        <w:ind w:firstLine="567"/>
        <w:jc w:val="center"/>
      </w:pPr>
      <w:bookmarkStart w:id="61" w:name="_Письмо_о_подаче"/>
      <w:bookmarkStart w:id="62" w:name="_Заявка_о_подаче"/>
      <w:bookmarkStart w:id="63" w:name="_Toc255987071"/>
      <w:bookmarkStart w:id="64" w:name="_Toc263441572"/>
      <w:bookmarkStart w:id="65" w:name="_Toc269472558"/>
      <w:bookmarkStart w:id="66" w:name="_Toc305665989"/>
      <w:bookmarkEnd w:id="61"/>
      <w:bookmarkEnd w:id="62"/>
      <w:r w:rsidRPr="005C24A0">
        <w:t xml:space="preserve">ЗАЯВКА НА УЧАСТИЕ В ОТКРЫТОМ </w:t>
      </w:r>
      <w:bookmarkEnd w:id="63"/>
      <w:bookmarkEnd w:id="64"/>
      <w:bookmarkEnd w:id="65"/>
      <w:bookmarkEnd w:id="66"/>
      <w:r>
        <w:t>ЗАПРОСЕ КОТИРОВОК</w:t>
      </w:r>
    </w:p>
    <w:p w:rsidR="00341A9D" w:rsidRPr="00D854F9" w:rsidRDefault="00341A9D" w:rsidP="00341A9D">
      <w:pPr>
        <w:ind w:firstLine="567"/>
        <w:jc w:val="center"/>
      </w:pPr>
    </w:p>
    <w:p w:rsidR="00341A9D" w:rsidRPr="00214EF1" w:rsidRDefault="00341A9D" w:rsidP="00341A9D">
      <w:pPr>
        <w:ind w:firstLine="567"/>
        <w:jc w:val="center"/>
        <w:rPr>
          <w:sz w:val="10"/>
          <w:szCs w:val="10"/>
        </w:rPr>
      </w:pPr>
    </w:p>
    <w:p w:rsidR="00341A9D" w:rsidRPr="005C24A0" w:rsidRDefault="00341A9D" w:rsidP="00341A9D">
      <w:pPr>
        <w:ind w:firstLine="567"/>
        <w:jc w:val="both"/>
      </w:pPr>
      <w:r w:rsidRPr="005C24A0">
        <w:t xml:space="preserve">Изучив Извещение </w:t>
      </w:r>
      <w:r>
        <w:t xml:space="preserve">и Документацию </w:t>
      </w:r>
      <w:r w:rsidRPr="005C24A0">
        <w:t xml:space="preserve">о проведении Открытого </w:t>
      </w:r>
      <w:r w:rsidRPr="006E6EC1">
        <w:t>запрос</w:t>
      </w:r>
      <w:r>
        <w:t>а</w:t>
      </w:r>
      <w:r w:rsidRPr="006E6EC1">
        <w:t xml:space="preserve"> </w:t>
      </w:r>
      <w:r w:rsidRPr="00BC4D74">
        <w:t>котировок</w:t>
      </w:r>
      <w:r w:rsidRPr="006E6EC1">
        <w:t xml:space="preserve"> </w:t>
      </w:r>
      <w:r w:rsidRPr="005C24A0">
        <w:t xml:space="preserve">в электронной форме на право заключения договора на </w:t>
      </w:r>
      <w:r w:rsidRPr="00CE18DB">
        <w:t>____________________</w:t>
      </w:r>
      <w:r>
        <w:t xml:space="preserve">,(далее также - Документация о проведении Открытого </w:t>
      </w:r>
      <w:r w:rsidRPr="006E6EC1">
        <w:t>запрос</w:t>
      </w:r>
      <w:r>
        <w:t>а</w:t>
      </w:r>
      <w:r w:rsidRPr="006E6EC1">
        <w:t xml:space="preserve"> </w:t>
      </w:r>
      <w:r w:rsidRPr="00BC4D74">
        <w:t>котировок</w:t>
      </w:r>
      <w:r>
        <w:t>)</w:t>
      </w:r>
      <w:r w:rsidRPr="005C24A0">
        <w:t> </w:t>
      </w:r>
      <w:r>
        <w:t xml:space="preserve">безоговорочно </w:t>
      </w:r>
      <w:r w:rsidRPr="005C24A0">
        <w:t xml:space="preserve">принимая установленные в них требования и условия, </w:t>
      </w:r>
    </w:p>
    <w:p w:rsidR="00341A9D" w:rsidRPr="00BA78A6" w:rsidRDefault="00341A9D" w:rsidP="00341A9D">
      <w:pPr>
        <w:ind w:firstLine="567"/>
        <w:jc w:val="both"/>
        <w:rPr>
          <w:i/>
          <w:sz w:val="20"/>
          <w:szCs w:val="20"/>
        </w:rPr>
      </w:pPr>
      <w:r w:rsidRPr="005C24A0">
        <w:t xml:space="preserve">_______________________________________________________________________________, </w:t>
      </w:r>
      <w:r w:rsidRPr="00BA78A6">
        <w:rPr>
          <w:i/>
          <w:sz w:val="20"/>
          <w:szCs w:val="20"/>
        </w:rPr>
        <w:t xml:space="preserve">(полное наименование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 xml:space="preserve"> с указанием организационно-правовой формы)</w:t>
      </w:r>
    </w:p>
    <w:p w:rsidR="00341A9D" w:rsidRPr="005C24A0" w:rsidRDefault="00341A9D" w:rsidP="00341A9D">
      <w:pPr>
        <w:ind w:firstLine="567"/>
        <w:jc w:val="both"/>
      </w:pPr>
      <w:r w:rsidRPr="005C24A0">
        <w:t>зарегистрированное по адресу ______________</w:t>
      </w:r>
      <w:r>
        <w:t>__________</w:t>
      </w:r>
      <w:r w:rsidRPr="005C24A0">
        <w:t>_____________________________,</w:t>
      </w:r>
    </w:p>
    <w:p w:rsidR="00341A9D" w:rsidRPr="00BA78A6" w:rsidRDefault="00341A9D" w:rsidP="00341A9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w:t>
      </w:r>
      <w:r w:rsidRPr="00BC4D74">
        <w:rPr>
          <w:i/>
          <w:sz w:val="20"/>
          <w:szCs w:val="20"/>
        </w:rPr>
        <w:t>котировок</w:t>
      </w:r>
      <w:r w:rsidRPr="00BA78A6">
        <w:rPr>
          <w:i/>
          <w:sz w:val="20"/>
          <w:szCs w:val="20"/>
        </w:rPr>
        <w:t>)</w:t>
      </w:r>
    </w:p>
    <w:p w:rsidR="00341A9D" w:rsidRPr="005C24A0" w:rsidRDefault="00341A9D" w:rsidP="00341A9D">
      <w:pPr>
        <w:ind w:firstLine="567"/>
        <w:jc w:val="both"/>
      </w:pPr>
      <w:r w:rsidRPr="005C24A0">
        <w:t>предлагает заключить договор_______________________________________</w:t>
      </w:r>
    </w:p>
    <w:p w:rsidR="00341A9D" w:rsidRPr="00EC7453" w:rsidRDefault="00341A9D" w:rsidP="00341A9D">
      <w:pPr>
        <w:ind w:firstLine="567"/>
        <w:jc w:val="both"/>
        <w:rPr>
          <w:i/>
          <w:sz w:val="20"/>
          <w:szCs w:val="20"/>
        </w:rPr>
      </w:pPr>
      <w:r>
        <w:rPr>
          <w:i/>
        </w:rPr>
        <w:t xml:space="preserve">                                                                       </w:t>
      </w:r>
      <w:r w:rsidRPr="00EC7453">
        <w:rPr>
          <w:i/>
          <w:sz w:val="20"/>
          <w:szCs w:val="20"/>
        </w:rPr>
        <w:t>(предмет договора)</w:t>
      </w:r>
    </w:p>
    <w:p w:rsidR="00341A9D" w:rsidRDefault="00341A9D" w:rsidP="00341A9D">
      <w:pPr>
        <w:ind w:firstLine="567"/>
        <w:jc w:val="both"/>
      </w:pPr>
      <w:r w:rsidRPr="005C24A0">
        <w:t>в соответствии с технико-коммерческим предложением</w:t>
      </w:r>
      <w:r>
        <w:t xml:space="preserve"> (Форма 3)</w:t>
      </w:r>
      <w:r w:rsidRPr="005C24A0">
        <w:t>, и другими документами, являющимися неотъемлемыми приложениями к настоящей Заявке</w:t>
      </w:r>
      <w:r>
        <w:t xml:space="preserve">. </w:t>
      </w:r>
    </w:p>
    <w:p w:rsidR="00341A9D" w:rsidRDefault="00341A9D" w:rsidP="00341A9D">
      <w:pPr>
        <w:ind w:firstLine="567"/>
        <w:jc w:val="both"/>
      </w:pP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w:t>
      </w:r>
      <w:r w:rsidRPr="00BC4D74">
        <w:t>котировок</w:t>
      </w:r>
      <w:r>
        <w:t xml:space="preserve"> </w:t>
      </w:r>
      <w:r w:rsidRPr="00015D74">
        <w:t>датой</w:t>
      </w:r>
      <w:r>
        <w:t xml:space="preserve"> </w:t>
      </w:r>
      <w:r w:rsidRPr="00015D74">
        <w:t>открытия доступа к Заявкам</w:t>
      </w:r>
      <w:r w:rsidRPr="005C24A0">
        <w:t>.</w:t>
      </w:r>
      <w:bookmarkStart w:id="67" w:name="_Hlt440565644"/>
      <w:bookmarkEnd w:id="67"/>
    </w:p>
    <w:p w:rsidR="00341A9D" w:rsidRPr="005C24A0" w:rsidRDefault="00341A9D" w:rsidP="00341A9D">
      <w:pPr>
        <w:ind w:firstLine="567"/>
        <w:jc w:val="both"/>
      </w:pPr>
      <w:r w:rsidRPr="00AC119D">
        <w:t xml:space="preserve">Настоящим подтверждаем, о возможности предоставить документы в соответствии с </w:t>
      </w:r>
      <w:r>
        <w:t xml:space="preserve">п. </w:t>
      </w:r>
      <w:r>
        <w:fldChar w:fldCharType="begin"/>
      </w:r>
      <w:r>
        <w:instrText xml:space="preserve"> REF _Ref461526109 \r \h </w:instrText>
      </w:r>
      <w:r>
        <w:fldChar w:fldCharType="separate"/>
      </w:r>
      <w:r w:rsidR="00623283">
        <w:t>27</w:t>
      </w:r>
      <w:r>
        <w:fldChar w:fldCharType="end"/>
      </w:r>
      <w:r>
        <w:t xml:space="preserve"> настоящей Документации </w:t>
      </w:r>
      <w:r w:rsidRPr="00AC119D">
        <w:t xml:space="preserve">п. 10.11 </w:t>
      </w:r>
      <w:hyperlink r:id="rId39" w:history="1">
        <w:r w:rsidRPr="00AC119D">
          <w:rPr>
            <w:rStyle w:val="a3"/>
          </w:rPr>
          <w:t>Положения о закупках товаров, работ, услуг ПАО «</w:t>
        </w:r>
        <w:r w:rsidR="00EB3BDD" w:rsidRPr="00EB3BDD">
          <w:rPr>
            <w:rStyle w:val="a3"/>
          </w:rPr>
          <w:t>Башинформсвязь</w:t>
        </w:r>
        <w:r w:rsidRPr="00AC119D">
          <w:rPr>
            <w:rStyle w:val="a3"/>
          </w:rPr>
          <w:t>»</w:t>
        </w:r>
      </w:hyperlink>
      <w:r w:rsidRPr="00AC119D">
        <w:t>, в течение 3 (трех) рабочих дней с момента получения запроса от Заказчика</w:t>
      </w:r>
      <w:r>
        <w:t>.</w:t>
      </w:r>
    </w:p>
    <w:p w:rsidR="00341A9D" w:rsidRDefault="00341A9D" w:rsidP="00341A9D">
      <w:pPr>
        <w:ind w:firstLine="567"/>
        <w:jc w:val="both"/>
      </w:pPr>
      <w:r w:rsidRPr="005C24A0">
        <w:t>Настоящим подтверждаем, что против _______ (</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w:t>
      </w:r>
      <w:r w:rsidRPr="00BC4D74">
        <w:t>котировок</w:t>
      </w:r>
      <w:r w:rsidRPr="005C24A0">
        <w:t>) банкротом</w:t>
      </w:r>
      <w:r>
        <w:t xml:space="preserve"> и об открытии конкурсного производства</w:t>
      </w:r>
      <w:r w:rsidRPr="005C24A0">
        <w:t>, деятельность ______(</w:t>
      </w:r>
      <w:r w:rsidRPr="00420795">
        <w:rPr>
          <w:i/>
        </w:rPr>
        <w:t xml:space="preserve">наименование Претендента на участие в </w:t>
      </w:r>
      <w:r>
        <w:rPr>
          <w:i/>
        </w:rPr>
        <w:t>О</w:t>
      </w:r>
      <w:r w:rsidRPr="00420795">
        <w:rPr>
          <w:i/>
        </w:rPr>
        <w:t xml:space="preserve">ткрытом </w:t>
      </w:r>
      <w:r w:rsidRPr="006E6EC1">
        <w:rPr>
          <w:i/>
        </w:rPr>
        <w:t>запрос</w:t>
      </w:r>
      <w:r>
        <w:rPr>
          <w:i/>
        </w:rPr>
        <w:t>е</w:t>
      </w:r>
      <w:r w:rsidRPr="006E6EC1">
        <w:rPr>
          <w:i/>
        </w:rPr>
        <w:t xml:space="preserve"> </w:t>
      </w:r>
      <w:r w:rsidRPr="00BC4D74">
        <w:rPr>
          <w:i/>
        </w:rPr>
        <w:t>котировок</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0" w:history="1">
        <w:r w:rsidRPr="006902CE">
          <w:rPr>
            <w:rStyle w:val="a3"/>
          </w:rPr>
          <w:t xml:space="preserve">Положения о закупках товаров, работ, услуг </w:t>
        </w:r>
        <w:r>
          <w:rPr>
            <w:rStyle w:val="a3"/>
          </w:rPr>
          <w:t>П</w:t>
        </w:r>
        <w:r w:rsidRPr="006902CE">
          <w:rPr>
            <w:rStyle w:val="a3"/>
          </w:rPr>
          <w:t>АО «</w:t>
        </w:r>
        <w:r w:rsidR="00EB3BDD" w:rsidRPr="00EB3BDD">
          <w:rPr>
            <w:rStyle w:val="a3"/>
          </w:rPr>
          <w:t>Башинформсвязь</w:t>
        </w:r>
        <w:r w:rsidRPr="006902CE">
          <w:rPr>
            <w:rStyle w:val="a3"/>
          </w:rPr>
          <w:t>»</w:t>
        </w:r>
      </w:hyperlink>
      <w:r w:rsidRPr="005C24A0">
        <w:t xml:space="preserve"> и Регламентом работы Электронной</w:t>
      </w:r>
      <w:r>
        <w:t xml:space="preserve"> торговой</w:t>
      </w:r>
      <w:r w:rsidRPr="005C24A0">
        <w:t xml:space="preserve"> площадки.</w:t>
      </w:r>
    </w:p>
    <w:p w:rsidR="00341A9D" w:rsidRDefault="00341A9D" w:rsidP="00341A9D">
      <w:pPr>
        <w:ind w:firstLine="567"/>
        <w:jc w:val="both"/>
      </w:pPr>
      <w:r w:rsidRPr="00582CB7">
        <w:t xml:space="preserve">Настоящим подтверждаем, </w:t>
      </w:r>
      <w:r w:rsidRPr="009831A8">
        <w:t>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ПАО «</w:t>
      </w:r>
      <w:r w:rsidR="009831A8" w:rsidRPr="009831A8">
        <w:t>Башинформсвязь</w:t>
      </w:r>
      <w:r w:rsidRPr="009831A8">
        <w:t>» с целью участия _______ (</w:t>
      </w:r>
      <w:r w:rsidRPr="009831A8">
        <w:rPr>
          <w:i/>
        </w:rPr>
        <w:t>наименование Претендента на участие в Открытом запросе котировок</w:t>
      </w:r>
      <w:r w:rsidRPr="009831A8">
        <w:t>) в Открытом запросе котировок в электронной форме на право заключения договора на _________(</w:t>
      </w:r>
      <w:r w:rsidRPr="009831A8">
        <w:rPr>
          <w:i/>
        </w:rPr>
        <w:t>указать наименование закупки</w:t>
      </w:r>
      <w:r w:rsidRPr="009831A8">
        <w:t>).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w:t>
      </w:r>
      <w:r w:rsidRPr="00582CB7">
        <w:t xml:space="preserve"> в </w:t>
      </w:r>
      <w:r>
        <w:t xml:space="preserve">нашей </w:t>
      </w:r>
      <w:r w:rsidRPr="00582CB7">
        <w:t>Заявке, в том числе право предоставления таких данных третьим лицам</w:t>
      </w:r>
      <w:r>
        <w:t>.</w:t>
      </w:r>
    </w:p>
    <w:p w:rsidR="00341A9D" w:rsidRPr="00844E9E" w:rsidRDefault="00341A9D" w:rsidP="00341A9D">
      <w:pPr>
        <w:ind w:firstLine="567"/>
        <w:jc w:val="both"/>
      </w:pPr>
      <w:r>
        <w:t xml:space="preserve">Настоящим подтверждаем, что сведения о _______ </w:t>
      </w:r>
      <w:r w:rsidRPr="00582CB7">
        <w:t>(</w:t>
      </w:r>
      <w:r w:rsidRPr="00420795">
        <w:rPr>
          <w:i/>
        </w:rPr>
        <w:t xml:space="preserve">наименование Претендента на участие в </w:t>
      </w:r>
      <w:r>
        <w:rPr>
          <w:i/>
        </w:rPr>
        <w:t xml:space="preserve">Открытом </w:t>
      </w:r>
      <w:r w:rsidRPr="006E6EC1">
        <w:rPr>
          <w:i/>
        </w:rPr>
        <w:t>запрос</w:t>
      </w:r>
      <w:r>
        <w:rPr>
          <w:i/>
        </w:rPr>
        <w:t>е</w:t>
      </w:r>
      <w:r w:rsidRPr="006E6EC1">
        <w:rPr>
          <w:i/>
        </w:rPr>
        <w:t xml:space="preserve"> </w:t>
      </w:r>
      <w:r w:rsidRPr="00BC4D74">
        <w:rPr>
          <w:i/>
        </w:rPr>
        <w:t>котировок</w:t>
      </w:r>
      <w:r w:rsidRPr="00582CB7">
        <w:t>)</w:t>
      </w:r>
      <w:r>
        <w:t xml:space="preserve"> не включены в </w:t>
      </w:r>
      <w:r w:rsidRPr="00420795">
        <w:t>реестр недобросовестных поставщиков, предусмотренный Федеральным законом от 18 июля 2011 года № 223-ФЗ «О закупках товаров, работ, услуг отде</w:t>
      </w:r>
      <w:r>
        <w:t>льными видами юридических лиц»</w:t>
      </w:r>
      <w:r w:rsidRPr="00420795">
        <w:t>,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341A9D" w:rsidRDefault="00341A9D" w:rsidP="00341A9D">
      <w:pPr>
        <w:ind w:firstLine="567"/>
        <w:jc w:val="both"/>
      </w:pPr>
      <w:r w:rsidRPr="003A7554">
        <w:lastRenderedPageBreak/>
        <w:t>Настоящим уведомляем об отсутствии у ________________ (</w:t>
      </w:r>
      <w:r w:rsidRPr="003A7554">
        <w:rPr>
          <w:i/>
        </w:rPr>
        <w:t>наименование Претендента на участие в Открытом запросе котировок)</w:t>
      </w:r>
      <w:r w:rsidRPr="003A7554">
        <w:t xml:space="preserve"> на дату подачи данной Заявки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341A9D" w:rsidRDefault="00341A9D" w:rsidP="00341A9D">
      <w:pPr>
        <w:ind w:firstLine="567"/>
        <w:jc w:val="both"/>
      </w:pPr>
      <w:r>
        <w:t xml:space="preserve"> </w:t>
      </w:r>
    </w:p>
    <w:p w:rsidR="00341A9D" w:rsidRDefault="00341A9D" w:rsidP="00341A9D">
      <w:pPr>
        <w:ind w:firstLine="567"/>
        <w:jc w:val="both"/>
      </w:pPr>
      <w:r w:rsidRPr="001725CA">
        <w:t>Настоящим уведомляем о наличии/отсутствии у ________________ (</w:t>
      </w:r>
      <w:r w:rsidRPr="001725CA">
        <w:rPr>
          <w:i/>
        </w:rPr>
        <w:t xml:space="preserve">наименование Претендента на участие в Открытом запросе </w:t>
      </w:r>
      <w:r>
        <w:rPr>
          <w:i/>
        </w:rPr>
        <w:t>котировок</w:t>
      </w:r>
      <w:r w:rsidRPr="001725CA">
        <w:rPr>
          <w:i/>
        </w:rPr>
        <w:t xml:space="preserve">) </w:t>
      </w:r>
      <w:r w:rsidRPr="001725CA">
        <w:t>на дату подачи данной Заявки</w:t>
      </w:r>
      <w:r w:rsidRPr="001725CA">
        <w:rPr>
          <w:i/>
        </w:rPr>
        <w:t xml:space="preserve"> </w:t>
      </w:r>
      <w:r w:rsidRPr="001725CA">
        <w:t>связей, носящих характер аффилированности</w:t>
      </w:r>
      <w:r w:rsidRPr="001725CA">
        <w:rPr>
          <w:rStyle w:val="af9"/>
        </w:rPr>
        <w:footnoteReference w:id="1"/>
      </w:r>
      <w:r w:rsidRPr="001725CA">
        <w:t>, с руководством ПАО «</w:t>
      </w:r>
      <w:r w:rsidR="00EB3BDD" w:rsidRPr="00EB3BDD">
        <w:t>Башинформсвязь</w:t>
      </w:r>
      <w:r w:rsidRPr="001725CA">
        <w:t>»</w:t>
      </w:r>
      <w:r w:rsidRPr="001725CA">
        <w:rPr>
          <w:rStyle w:val="af9"/>
        </w:rPr>
        <w:footnoteReference w:id="2"/>
      </w:r>
      <w:r w:rsidRPr="001725CA">
        <w:t xml:space="preserve">, </w:t>
      </w:r>
      <w:r w:rsidRPr="001725CA">
        <w:rPr>
          <w:i/>
        </w:rPr>
        <w:t>(при наличии такой связи указать ФИО аффилированного лица Претендента, его должность)</w:t>
      </w:r>
      <w:r w:rsidRPr="001725CA">
        <w:t>.</w:t>
      </w:r>
    </w:p>
    <w:p w:rsidR="00341A9D" w:rsidRPr="00D854F9" w:rsidRDefault="00341A9D" w:rsidP="00341A9D">
      <w:pPr>
        <w:ind w:firstLine="567"/>
        <w:jc w:val="both"/>
      </w:pPr>
    </w:p>
    <w:p w:rsidR="00341A9D" w:rsidRPr="00B56862" w:rsidRDefault="00341A9D" w:rsidP="00341A9D">
      <w:pPr>
        <w:ind w:firstLine="567"/>
        <w:jc w:val="both"/>
        <w:rPr>
          <w:i/>
        </w:rPr>
      </w:pPr>
      <w:r w:rsidRPr="00B56862">
        <w:rPr>
          <w:i/>
        </w:rPr>
        <w:t xml:space="preserve">[Если в состав Заявки на участие в закупке включены документы, предусмотренные абз. 1 пп. ж) пп. 1 пункта </w:t>
      </w:r>
      <w:r w:rsidRPr="00B56862">
        <w:fldChar w:fldCharType="begin"/>
      </w:r>
      <w:r w:rsidRPr="00B56862">
        <w:rPr>
          <w:i/>
        </w:rPr>
        <w:instrText xml:space="preserve"> REF _Ref368314814 \r \h  \* MERGEFORMAT </w:instrText>
      </w:r>
      <w:r w:rsidRPr="00B56862">
        <w:fldChar w:fldCharType="separate"/>
      </w:r>
      <w:r w:rsidR="00623283">
        <w:rPr>
          <w:i/>
        </w:rPr>
        <w:t>26</w:t>
      </w:r>
      <w:r w:rsidRPr="00B56862">
        <w:fldChar w:fldCharType="end"/>
      </w:r>
      <w:r w:rsidRPr="00B56862">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341A9D" w:rsidRPr="00B56862" w:rsidRDefault="00341A9D" w:rsidP="00341A9D">
      <w:pPr>
        <w:ind w:firstLine="567"/>
        <w:jc w:val="both"/>
      </w:pPr>
      <w:r w:rsidRPr="00B56862">
        <w:t xml:space="preserve">Сообщаем, что для совершения сделки по результатам Открытого запроса </w:t>
      </w:r>
      <w:r>
        <w:t>котировок</w:t>
      </w:r>
      <w:r w:rsidRPr="00B56862">
        <w:t xml:space="preserve">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341A9D" w:rsidRPr="0022667D" w:rsidRDefault="00341A9D" w:rsidP="00341A9D">
      <w:pPr>
        <w:ind w:firstLine="567"/>
        <w:jc w:val="both"/>
        <w:rPr>
          <w:i/>
        </w:rPr>
      </w:pPr>
      <w:r w:rsidRPr="00B56862">
        <w:t xml:space="preserve">Сообщаем, что для совершения сделки по результатам Открытого запроса </w:t>
      </w:r>
      <w:r>
        <w:t>котировок</w:t>
      </w:r>
      <w:r w:rsidRPr="00B56862">
        <w:t xml:space="preserve"> ____________ </w:t>
      </w:r>
      <w:r w:rsidRPr="00896C2D">
        <w:rPr>
          <w:i/>
        </w:rPr>
        <w:t xml:space="preserve">(наименование Претендента на участие в Открытом запросе </w:t>
      </w:r>
      <w:r>
        <w:rPr>
          <w:i/>
        </w:rPr>
        <w:t>котировок</w:t>
      </w:r>
      <w:r w:rsidRPr="00896C2D">
        <w:rPr>
          <w:i/>
        </w:rPr>
        <w:t xml:space="preserve">) </w:t>
      </w:r>
      <w:r w:rsidRPr="00B56862">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В силу необходимости соблюдения установленного законодательством Российской Федерации и учредительными документами __________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_________ </w:t>
      </w:r>
      <w:r w:rsidRPr="00896C2D">
        <w:rPr>
          <w:i/>
        </w:rPr>
        <w:t xml:space="preserve">(наименование Претендента на участие в Открытом запросе </w:t>
      </w:r>
      <w:r>
        <w:rPr>
          <w:i/>
        </w:rPr>
        <w:t>котировок</w:t>
      </w:r>
      <w:r w:rsidRPr="00896C2D">
        <w:rPr>
          <w:i/>
        </w:rPr>
        <w:t>)</w:t>
      </w:r>
      <w:r w:rsidRPr="00B56862">
        <w:t xml:space="preserve"> победителем или участником, которому присвоен второй номер. </w:t>
      </w:r>
      <w:r w:rsidRPr="00B56862">
        <w:rPr>
          <w:i/>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r w:rsidRPr="009E6161">
        <w:rPr>
          <w:i/>
          <w:color w:val="808080"/>
        </w:rPr>
        <w:t>]</w:t>
      </w:r>
    </w:p>
    <w:p w:rsidR="00341A9D" w:rsidRPr="005C24A0" w:rsidRDefault="00341A9D" w:rsidP="00341A9D">
      <w:pPr>
        <w:ind w:firstLine="567"/>
        <w:jc w:val="both"/>
      </w:pPr>
      <w:r w:rsidRPr="005C24A0">
        <w:t xml:space="preserve">В случае признания нас Победителем </w:t>
      </w:r>
      <w:r>
        <w:t>О</w:t>
      </w:r>
      <w:r w:rsidRPr="007E0B92">
        <w:t>ткрыто</w:t>
      </w:r>
      <w:r>
        <w:t>го</w:t>
      </w:r>
      <w:r w:rsidRPr="007E0B92">
        <w:t xml:space="preserve"> </w:t>
      </w:r>
      <w:r w:rsidRPr="006E6EC1">
        <w:t>запрос</w:t>
      </w:r>
      <w:r>
        <w:t>а</w:t>
      </w:r>
      <w:r w:rsidRPr="006E6EC1">
        <w:t xml:space="preserve"> </w:t>
      </w:r>
      <w:r w:rsidRPr="00BC4D74">
        <w:t>котировок</w:t>
      </w:r>
      <w:r w:rsidRPr="006E6EC1">
        <w:t xml:space="preserve"> </w:t>
      </w:r>
      <w:r w:rsidRPr="005C24A0">
        <w:t xml:space="preserve">мы берем на себя обязательства </w:t>
      </w:r>
      <w:r>
        <w:t>заключить</w:t>
      </w:r>
      <w:r w:rsidRPr="005C24A0">
        <w:t xml:space="preserve"> со своей стороны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7E0B92">
        <w:t xml:space="preserve"> </w:t>
      </w:r>
      <w:r w:rsidRPr="005C24A0">
        <w:t>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341A9D" w:rsidRPr="005C24A0" w:rsidRDefault="00341A9D" w:rsidP="00341A9D">
      <w:pPr>
        <w:ind w:firstLine="567"/>
        <w:jc w:val="both"/>
      </w:pPr>
      <w:r w:rsidRPr="005C24A0">
        <w:lastRenderedPageBreak/>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w:t>
      </w:r>
      <w:r w:rsidRPr="00BC4D74">
        <w:t>котировок</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w:t>
      </w:r>
      <w:r w:rsidRPr="00BC4D74">
        <w:t>котировок</w:t>
      </w:r>
      <w:r>
        <w:t xml:space="preserve">, </w:t>
      </w:r>
      <w:r>
        <w:rPr>
          <w:bCs/>
        </w:rPr>
        <w:t>проектом Договора</w:t>
      </w:r>
      <w:r w:rsidRPr="005C24A0">
        <w:t xml:space="preserve"> и условиями нашей Заявки.</w:t>
      </w:r>
    </w:p>
    <w:p w:rsidR="00341A9D" w:rsidRDefault="00341A9D" w:rsidP="00341A9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w:t>
      </w:r>
      <w:r w:rsidRPr="00BC4D74">
        <w:t>котировок</w:t>
      </w:r>
      <w:r w:rsidRPr="005C24A0">
        <w:t xml:space="preserve">, информация по сути наших </w:t>
      </w:r>
      <w:r w:rsidRPr="00BC4D74">
        <w:t>котировок</w:t>
      </w:r>
      <w:r w:rsidRPr="005C24A0">
        <w:t xml:space="preserve"> в </w:t>
      </w:r>
      <w:r>
        <w:t>данной закупке</w:t>
      </w:r>
      <w:r w:rsidRPr="005C24A0">
        <w:t xml:space="preserve"> представлена в следующих документах, которые являются неотъемлемой частью нашей Заявки:</w:t>
      </w:r>
    </w:p>
    <w:p w:rsidR="00341A9D" w:rsidRPr="00EC7453" w:rsidRDefault="00341A9D" w:rsidP="00341A9D">
      <w:pPr>
        <w:ind w:firstLine="567"/>
        <w:rPr>
          <w:sz w:val="20"/>
          <w:szCs w:val="20"/>
        </w:rPr>
      </w:pPr>
      <w:r w:rsidRPr="00EC7453">
        <w:rPr>
          <w:sz w:val="20"/>
          <w:szCs w:val="20"/>
        </w:rPr>
        <w:t>ОПИСЬ ДОКУМЕНТОВ</w:t>
      </w:r>
    </w:p>
    <w:tbl>
      <w:tblPr>
        <w:tblW w:w="1055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
        <w:gridCol w:w="7654"/>
        <w:gridCol w:w="1221"/>
        <w:gridCol w:w="1108"/>
      </w:tblGrid>
      <w:tr w:rsidR="00341A9D" w:rsidRPr="005C24A0" w:rsidTr="00E455A3">
        <w:trPr>
          <w:tblHeader/>
        </w:trPr>
        <w:tc>
          <w:tcPr>
            <w:tcW w:w="568"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п/п</w:t>
            </w:r>
          </w:p>
        </w:tc>
        <w:tc>
          <w:tcPr>
            <w:tcW w:w="7654" w:type="dxa"/>
            <w:vAlign w:val="center"/>
          </w:tcPr>
          <w:p w:rsidR="00341A9D" w:rsidRPr="00EC7453" w:rsidRDefault="00341A9D" w:rsidP="00E455A3">
            <w:pPr>
              <w:jc w:val="center"/>
              <w:rPr>
                <w:sz w:val="22"/>
                <w:szCs w:val="22"/>
              </w:rPr>
            </w:pPr>
            <w:r w:rsidRPr="00EC7453">
              <w:rPr>
                <w:sz w:val="22"/>
                <w:szCs w:val="22"/>
              </w:rPr>
              <w:t xml:space="preserve">Наименование документа [указываются документы, перечисленные в пунктах </w:t>
            </w:r>
            <w:r w:rsidRPr="00EC7453">
              <w:rPr>
                <w:sz w:val="22"/>
                <w:szCs w:val="22"/>
              </w:rPr>
              <w:fldChar w:fldCharType="begin"/>
            </w:r>
            <w:r w:rsidRPr="00EC7453">
              <w:rPr>
                <w:sz w:val="22"/>
                <w:szCs w:val="22"/>
              </w:rPr>
              <w:instrText xml:space="preserve"> REF _Ref378863846 \r \h  \* MERGEFORMAT </w:instrText>
            </w:r>
            <w:r w:rsidRPr="00EC7453">
              <w:rPr>
                <w:sz w:val="22"/>
                <w:szCs w:val="22"/>
              </w:rPr>
            </w:r>
            <w:r w:rsidRPr="00EC7453">
              <w:rPr>
                <w:sz w:val="22"/>
                <w:szCs w:val="22"/>
              </w:rPr>
              <w:fldChar w:fldCharType="separate"/>
            </w:r>
            <w:r w:rsidR="00623283">
              <w:rPr>
                <w:sz w:val="22"/>
                <w:szCs w:val="22"/>
              </w:rPr>
              <w:t>15</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_Ref368314814 \r \h  \* MERGEFORMAT </w:instrText>
            </w:r>
            <w:r w:rsidRPr="00EC7453">
              <w:rPr>
                <w:sz w:val="22"/>
                <w:szCs w:val="22"/>
              </w:rPr>
            </w:r>
            <w:r w:rsidRPr="00EC7453">
              <w:rPr>
                <w:sz w:val="22"/>
                <w:szCs w:val="22"/>
              </w:rPr>
              <w:fldChar w:fldCharType="separate"/>
            </w:r>
            <w:r w:rsidR="00623283">
              <w:rPr>
                <w:sz w:val="22"/>
                <w:szCs w:val="22"/>
              </w:rPr>
              <w:t>26</w:t>
            </w:r>
            <w:r w:rsidRPr="00EC7453">
              <w:rPr>
                <w:sz w:val="22"/>
                <w:szCs w:val="22"/>
              </w:rPr>
              <w:fldChar w:fldCharType="end"/>
            </w:r>
            <w:r w:rsidRPr="00EC7453">
              <w:rPr>
                <w:sz w:val="22"/>
                <w:szCs w:val="22"/>
              </w:rPr>
              <w:t xml:space="preserve">, </w:t>
            </w:r>
            <w:r w:rsidRPr="00EC7453">
              <w:rPr>
                <w:sz w:val="22"/>
                <w:szCs w:val="22"/>
              </w:rPr>
              <w:fldChar w:fldCharType="begin"/>
            </w:r>
            <w:r w:rsidRPr="00EC7453">
              <w:rPr>
                <w:sz w:val="22"/>
                <w:szCs w:val="22"/>
              </w:rPr>
              <w:instrText xml:space="preserve"> REF _Ref368316022 \r \h  \* MERGEFORMAT </w:instrText>
            </w:r>
            <w:r w:rsidRPr="00EC7453">
              <w:rPr>
                <w:sz w:val="22"/>
                <w:szCs w:val="22"/>
              </w:rPr>
            </w:r>
            <w:r w:rsidRPr="00EC7453">
              <w:rPr>
                <w:sz w:val="22"/>
                <w:szCs w:val="22"/>
              </w:rPr>
              <w:fldChar w:fldCharType="separate"/>
            </w:r>
            <w:r w:rsidR="00623283">
              <w:rPr>
                <w:sz w:val="22"/>
                <w:szCs w:val="22"/>
              </w:rPr>
              <w:t>28</w:t>
            </w:r>
            <w:r w:rsidRPr="00EC7453">
              <w:rPr>
                <w:sz w:val="22"/>
                <w:szCs w:val="22"/>
              </w:rPr>
              <w:fldChar w:fldCharType="end"/>
            </w:r>
            <w:r w:rsidRPr="00EC7453">
              <w:rPr>
                <w:sz w:val="22"/>
                <w:szCs w:val="22"/>
              </w:rPr>
              <w:t xml:space="preserve"> </w:t>
            </w:r>
            <w:hyperlink w:anchor="_РАЗДЕЛ_II._СВЕДЕНИЯ" w:history="1">
              <w:r w:rsidRPr="00EC7453">
                <w:rPr>
                  <w:rStyle w:val="a3"/>
                  <w:sz w:val="22"/>
                  <w:szCs w:val="22"/>
                </w:rPr>
                <w:t>раздела II «Информационная карта»</w:t>
              </w:r>
            </w:hyperlink>
            <w:r w:rsidRPr="00EC7453">
              <w:rPr>
                <w:sz w:val="22"/>
                <w:szCs w:val="22"/>
              </w:rPr>
              <w:t xml:space="preserve"> Документации о проведении Открытого запроса котировок</w:t>
            </w:r>
          </w:p>
        </w:tc>
        <w:tc>
          <w:tcPr>
            <w:tcW w:w="1221" w:type="dxa"/>
            <w:vAlign w:val="center"/>
          </w:tcPr>
          <w:p w:rsidR="00341A9D" w:rsidRPr="00EC7453" w:rsidRDefault="00341A9D" w:rsidP="00E455A3">
            <w:pPr>
              <w:jc w:val="center"/>
              <w:rPr>
                <w:sz w:val="22"/>
                <w:szCs w:val="22"/>
              </w:rPr>
            </w:pPr>
            <w:r w:rsidRPr="00EC7453">
              <w:rPr>
                <w:sz w:val="22"/>
                <w:szCs w:val="22"/>
              </w:rPr>
              <w:t>№</w:t>
            </w:r>
          </w:p>
          <w:p w:rsidR="00341A9D" w:rsidRPr="00EC7453" w:rsidRDefault="00341A9D" w:rsidP="00E455A3">
            <w:pPr>
              <w:jc w:val="center"/>
              <w:rPr>
                <w:sz w:val="22"/>
                <w:szCs w:val="22"/>
              </w:rPr>
            </w:pPr>
            <w:r w:rsidRPr="00EC7453">
              <w:rPr>
                <w:sz w:val="22"/>
                <w:szCs w:val="22"/>
              </w:rPr>
              <w:t>страницы</w:t>
            </w:r>
          </w:p>
        </w:tc>
        <w:tc>
          <w:tcPr>
            <w:tcW w:w="1108" w:type="dxa"/>
            <w:vAlign w:val="center"/>
          </w:tcPr>
          <w:p w:rsidR="00341A9D" w:rsidRPr="00EC7453" w:rsidRDefault="00341A9D" w:rsidP="00E455A3">
            <w:pPr>
              <w:jc w:val="center"/>
              <w:rPr>
                <w:sz w:val="22"/>
                <w:szCs w:val="22"/>
              </w:rPr>
            </w:pPr>
            <w:r w:rsidRPr="00EC7453">
              <w:rPr>
                <w:sz w:val="22"/>
                <w:szCs w:val="22"/>
              </w:rPr>
              <w:t>Число</w:t>
            </w:r>
          </w:p>
          <w:p w:rsidR="00341A9D" w:rsidRPr="00EC7453" w:rsidRDefault="00341A9D" w:rsidP="00E455A3">
            <w:pPr>
              <w:jc w:val="center"/>
              <w:rPr>
                <w:sz w:val="22"/>
                <w:szCs w:val="22"/>
              </w:rPr>
            </w:pPr>
            <w:r w:rsidRPr="00EC7453">
              <w:rPr>
                <w:sz w:val="22"/>
                <w:szCs w:val="22"/>
              </w:rPr>
              <w:t>страниц</w:t>
            </w:r>
          </w:p>
        </w:tc>
      </w:tr>
      <w:tr w:rsidR="00341A9D" w:rsidRPr="005C24A0" w:rsidTr="00E455A3">
        <w:tc>
          <w:tcPr>
            <w:tcW w:w="568" w:type="dxa"/>
            <w:vAlign w:val="center"/>
          </w:tcPr>
          <w:p w:rsidR="00341A9D" w:rsidRPr="00EC7453" w:rsidRDefault="00341A9D" w:rsidP="00E455A3">
            <w:pPr>
              <w:rPr>
                <w:sz w:val="22"/>
                <w:szCs w:val="22"/>
              </w:rPr>
            </w:pPr>
          </w:p>
        </w:tc>
        <w:tc>
          <w:tcPr>
            <w:tcW w:w="7654" w:type="dxa"/>
          </w:tcPr>
          <w:p w:rsidR="00341A9D" w:rsidRPr="00EC7453" w:rsidRDefault="00341A9D" w:rsidP="00E455A3">
            <w:pPr>
              <w:rPr>
                <w:sz w:val="22"/>
                <w:szCs w:val="22"/>
              </w:rPr>
            </w:pPr>
          </w:p>
        </w:tc>
        <w:tc>
          <w:tcPr>
            <w:tcW w:w="1221" w:type="dxa"/>
          </w:tcPr>
          <w:p w:rsidR="00341A9D" w:rsidRPr="00EC7453" w:rsidRDefault="00341A9D" w:rsidP="00E455A3">
            <w:pPr>
              <w:rPr>
                <w:sz w:val="22"/>
                <w:szCs w:val="22"/>
              </w:rPr>
            </w:pPr>
          </w:p>
        </w:tc>
        <w:tc>
          <w:tcPr>
            <w:tcW w:w="1108" w:type="dxa"/>
          </w:tcPr>
          <w:p w:rsidR="00341A9D" w:rsidRPr="00EC7453" w:rsidRDefault="00341A9D" w:rsidP="00E455A3">
            <w:pPr>
              <w:rPr>
                <w:sz w:val="22"/>
                <w:szCs w:val="22"/>
              </w:rPr>
            </w:pPr>
          </w:p>
        </w:tc>
      </w:tr>
    </w:tbl>
    <w:p w:rsidR="00341A9D" w:rsidRPr="005C24A0" w:rsidRDefault="00341A9D" w:rsidP="00341A9D">
      <w:r w:rsidRPr="005C24A0">
        <w:t>___________________________________</w:t>
      </w:r>
      <w:r w:rsidRPr="005C24A0">
        <w:tab/>
      </w:r>
      <w:r w:rsidRPr="005C24A0">
        <w:tab/>
      </w:r>
      <w:r w:rsidRPr="005C24A0">
        <w:tab/>
      </w:r>
      <w:r>
        <w:tab/>
        <w:t xml:space="preserve">     </w:t>
      </w:r>
      <w:r w:rsidRPr="005C24A0">
        <w:t>__________________________</w:t>
      </w:r>
    </w:p>
    <w:p w:rsidR="00341A9D" w:rsidRPr="00214EF1" w:rsidRDefault="00341A9D" w:rsidP="00341A9D">
      <w:pPr>
        <w:rPr>
          <w:sz w:val="20"/>
          <w:szCs w:val="20"/>
        </w:rPr>
      </w:pPr>
      <w:r w:rsidRPr="00214EF1">
        <w:rPr>
          <w:sz w:val="20"/>
          <w:szCs w:val="20"/>
        </w:rPr>
        <w:t>(Подпись уполномоченного представителя)</w:t>
      </w:r>
      <w:r w:rsidRPr="00214EF1">
        <w:rPr>
          <w:sz w:val="20"/>
          <w:szCs w:val="20"/>
        </w:rPr>
        <w:tab/>
      </w:r>
      <w:r w:rsidRPr="00214EF1">
        <w:rPr>
          <w:sz w:val="20"/>
          <w:szCs w:val="20"/>
        </w:rPr>
        <w:tab/>
        <w:t xml:space="preserve">                       (Ф.И.О. и должность подписавшего)</w:t>
      </w:r>
    </w:p>
    <w:p w:rsidR="00341A9D" w:rsidRDefault="00341A9D" w:rsidP="00341A9D">
      <w:pPr>
        <w:pStyle w:val="af"/>
        <w:snapToGrid/>
        <w:rPr>
          <w:rFonts w:ascii="Times New Roman" w:hAnsi="Times New Roman"/>
        </w:rPr>
      </w:pPr>
      <w:r w:rsidRPr="00214EF1">
        <w:rPr>
          <w:rFonts w:ascii="Times New Roman" w:hAnsi="Times New Roman"/>
        </w:rPr>
        <w:t>М.П.</w:t>
      </w:r>
      <w:r>
        <w:rPr>
          <w:rFonts w:ascii="Times New Roman" w:hAnsi="Times New Roman"/>
        </w:rPr>
        <w:t>(при наличии печати)</w:t>
      </w:r>
    </w:p>
    <w:p w:rsidR="00341A9D" w:rsidRPr="00EC7453" w:rsidRDefault="00341A9D" w:rsidP="00341A9D">
      <w:pPr>
        <w:pStyle w:val="af"/>
        <w:snapToGrid/>
        <w:rPr>
          <w:rFonts w:ascii="Times New Roman" w:hAnsi="Times New Roman"/>
          <w:sz w:val="10"/>
          <w:szCs w:val="10"/>
        </w:rPr>
      </w:pPr>
    </w:p>
    <w:p w:rsidR="00341A9D" w:rsidRPr="00EC7453" w:rsidRDefault="00341A9D" w:rsidP="00341A9D">
      <w:pPr>
        <w:pStyle w:val="Times12"/>
        <w:tabs>
          <w:tab w:val="left" w:pos="709"/>
          <w:tab w:val="left" w:pos="1134"/>
        </w:tabs>
        <w:ind w:firstLine="0"/>
        <w:rPr>
          <w:bCs w:val="0"/>
          <w:color w:val="808080"/>
          <w:sz w:val="22"/>
        </w:rPr>
      </w:pPr>
      <w:r w:rsidRPr="00EC7453">
        <w:rPr>
          <w:bCs w:val="0"/>
          <w:color w:val="808080"/>
          <w:sz w:val="22"/>
        </w:rPr>
        <w:t>ИНСТРУКЦИИ ПО ЗАПОЛНЕНИЮ</w:t>
      </w:r>
      <w:r>
        <w:rPr>
          <w:bCs w:val="0"/>
          <w:color w:val="808080"/>
          <w:sz w:val="22"/>
        </w:rPr>
        <w:t>:</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Данные инструкции не следует воспроизводить в документах, подготовленных Претендентом на участие в Открытом запросе котировок.</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Заявку следует оформить на официальном бланке Претендента на участие в Открытом запросе котировок. Претендент на участие в Открытом запросе котировок присваивает Заявке дату и номер в соответствии с принятыми у него правилами документооборота.</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указать свое полное наименование (с указанием организационно-правовой формы) и местонахождение.</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Претендент на участие в Открытом запросе котировок должен перечислить и указать объем каждого из прилагаемых к Заявке документов, определяющих суть его технико-коммерческого предложения.</w:t>
      </w:r>
      <w:bookmarkStart w:id="68" w:name="_Форма_2"/>
      <w:bookmarkEnd w:id="68"/>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Не допускается удаление текста из формы 1, кроме текста, написанного курсивом.</w:t>
      </w:r>
    </w:p>
    <w:p w:rsidR="00341A9D" w:rsidRPr="00EC7453" w:rsidRDefault="00341A9D" w:rsidP="0026494D">
      <w:pPr>
        <w:pStyle w:val="Times12"/>
        <w:numPr>
          <w:ilvl w:val="0"/>
          <w:numId w:val="4"/>
        </w:numPr>
        <w:tabs>
          <w:tab w:val="left" w:pos="709"/>
          <w:tab w:val="left" w:pos="1134"/>
        </w:tabs>
        <w:ind w:left="0" w:firstLine="0"/>
        <w:rPr>
          <w:color w:val="808080"/>
          <w:sz w:val="22"/>
        </w:rPr>
      </w:pPr>
      <w:r w:rsidRPr="00EC7453">
        <w:rPr>
          <w:color w:val="808080"/>
          <w:sz w:val="22"/>
        </w:rPr>
        <w:t>Все поля для заполнения должны быть обязательно заполнены Претендентом.</w:t>
      </w:r>
    </w:p>
    <w:bookmarkEnd w:id="58"/>
    <w:p w:rsidR="00341A9D" w:rsidRPr="003E241B" w:rsidRDefault="00341A9D" w:rsidP="00341A9D">
      <w:pPr>
        <w:pStyle w:val="11"/>
        <w:keepLines w:val="0"/>
        <w:spacing w:before="240" w:after="120"/>
        <w:ind w:left="792" w:hanging="360"/>
        <w:jc w:val="both"/>
        <w:rPr>
          <w:rFonts w:ascii="Times New Roman" w:eastAsia="MS Mincho" w:hAnsi="Times New Roman"/>
          <w:color w:val="auto"/>
          <w:kern w:val="32"/>
          <w:sz w:val="2"/>
          <w:szCs w:val="2"/>
          <w:lang w:val="x-none" w:eastAsia="x-none"/>
        </w:rPr>
      </w:pPr>
      <w:r w:rsidRPr="005C24A0">
        <w:br w:type="page"/>
      </w:r>
      <w:bookmarkStart w:id="69" w:name="_Ref55335821"/>
      <w:bookmarkStart w:id="70" w:name="_Ref55336345"/>
      <w:bookmarkStart w:id="71" w:name="_Toc57314674"/>
      <w:bookmarkStart w:id="72" w:name="_Toc69728988"/>
      <w:bookmarkStart w:id="73" w:name="_Toc98251754"/>
      <w:bookmarkEnd w:id="69"/>
      <w:bookmarkEnd w:id="70"/>
      <w:bookmarkEnd w:id="71"/>
      <w:bookmarkEnd w:id="72"/>
      <w:bookmarkEnd w:id="73"/>
    </w:p>
    <w:p w:rsidR="00341A9D" w:rsidRPr="009B6DCC" w:rsidRDefault="00341A9D" w:rsidP="00341A9D">
      <w:pPr>
        <w:pStyle w:val="11"/>
        <w:keepLines w:val="0"/>
        <w:spacing w:before="240" w:after="120"/>
        <w:ind w:left="792" w:hanging="360"/>
        <w:jc w:val="both"/>
        <w:rPr>
          <w:rFonts w:ascii="Times New Roman" w:eastAsia="MS Mincho" w:hAnsi="Times New Roman"/>
          <w:color w:val="548DD4"/>
          <w:kern w:val="32"/>
          <w:szCs w:val="24"/>
          <w:lang w:eastAsia="x-none"/>
        </w:rPr>
      </w:pPr>
      <w:bookmarkStart w:id="74" w:name="_Форма_2_АНКЕТА"/>
      <w:bookmarkStart w:id="75" w:name="_Toc438136418"/>
      <w:bookmarkEnd w:id="74"/>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КОТИРОВОК</w:t>
      </w:r>
      <w:bookmarkEnd w:id="75"/>
    </w:p>
    <w:p w:rsidR="00341A9D" w:rsidRPr="005C24A0" w:rsidRDefault="00341A9D" w:rsidP="00341A9D">
      <w:r w:rsidRPr="005C24A0">
        <w:t>Приложение к Заявке от «___» __________ 20___ г. № ______</w:t>
      </w:r>
    </w:p>
    <w:p w:rsidR="00341A9D" w:rsidRPr="005C24A0" w:rsidRDefault="00341A9D" w:rsidP="00341A9D"/>
    <w:p w:rsidR="00341A9D" w:rsidRPr="005C24A0" w:rsidRDefault="00341A9D" w:rsidP="00341A9D">
      <w:r w:rsidRPr="005C24A0">
        <w:t xml:space="preserve">Открытый </w:t>
      </w:r>
      <w:r w:rsidRPr="006E6EC1">
        <w:t xml:space="preserve">запрос </w:t>
      </w:r>
      <w:r w:rsidRPr="00BC4D74">
        <w:t>котировок</w:t>
      </w:r>
      <w:r w:rsidRPr="006E6EC1">
        <w:t xml:space="preserve"> </w:t>
      </w:r>
      <w:r w:rsidRPr="005C24A0">
        <w:t xml:space="preserve">в электронной форме на право заключения договора </w:t>
      </w:r>
    </w:p>
    <w:p w:rsidR="00341A9D" w:rsidRPr="005C24A0" w:rsidRDefault="00341A9D" w:rsidP="00341A9D">
      <w:r w:rsidRPr="005C24A0">
        <w:t>на ________________________________________________</w:t>
      </w:r>
    </w:p>
    <w:p w:rsidR="00341A9D" w:rsidRPr="005C24A0" w:rsidRDefault="00341A9D" w:rsidP="00341A9D"/>
    <w:p w:rsidR="00341A9D" w:rsidRPr="005C24A0" w:rsidRDefault="00341A9D" w:rsidP="00341A9D">
      <w:pPr>
        <w:pStyle w:val="rvps1"/>
      </w:pPr>
      <w:bookmarkStart w:id="76" w:name="_Анкета_Претендента_на"/>
      <w:bookmarkStart w:id="77" w:name="_Анкета_Участника_процедуры"/>
      <w:bookmarkStart w:id="78" w:name="_Toc255987077"/>
      <w:bookmarkStart w:id="79" w:name="_Toc305665990"/>
      <w:bookmarkEnd w:id="76"/>
      <w:bookmarkEnd w:id="77"/>
      <w:r w:rsidRPr="005C24A0">
        <w:t xml:space="preserve">АНКЕТА ПРЕТЕНДЕНТА НА УЧАСТИЕ В ОТКРЫТОМ </w:t>
      </w:r>
      <w:bookmarkEnd w:id="78"/>
      <w:bookmarkEnd w:id="79"/>
      <w:r>
        <w:t>ЗАПРОСЕ КОТИРОВОК</w:t>
      </w:r>
    </w:p>
    <w:p w:rsidR="00341A9D" w:rsidRPr="00EC7453" w:rsidRDefault="00341A9D" w:rsidP="00341A9D">
      <w:pPr>
        <w:pStyle w:val="af7"/>
      </w:pPr>
    </w:p>
    <w:p w:rsidR="00341A9D" w:rsidRPr="00341A9D" w:rsidRDefault="00341A9D" w:rsidP="00341A9D">
      <w:r w:rsidRPr="005C24A0">
        <w:t xml:space="preserve">Претендент на участие в </w:t>
      </w:r>
      <w:r>
        <w:t>О</w:t>
      </w:r>
      <w:r w:rsidRPr="009B6DCC">
        <w:t xml:space="preserve">ткрытом </w:t>
      </w:r>
      <w:r w:rsidRPr="006E6EC1">
        <w:t>запрос</w:t>
      </w:r>
      <w:r>
        <w:t>е</w:t>
      </w:r>
      <w:r w:rsidRPr="006E6EC1">
        <w:t xml:space="preserve"> </w:t>
      </w:r>
      <w:r w:rsidRPr="00BC4D74">
        <w:t>котировок</w:t>
      </w:r>
      <w:r w:rsidRPr="005C24A0">
        <w:t xml:space="preserve">: ________________________________ </w:t>
      </w:r>
    </w:p>
    <w:p w:rsidR="00341A9D" w:rsidRPr="00341A9D" w:rsidRDefault="00341A9D" w:rsidP="00341A9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341A9D" w:rsidRPr="005C24A0" w:rsidTr="00E455A3">
        <w:trPr>
          <w:cantSplit/>
          <w:trHeight w:val="240"/>
          <w:tblHeader/>
        </w:trPr>
        <w:tc>
          <w:tcPr>
            <w:tcW w:w="306" w:type="pct"/>
            <w:shd w:val="clear" w:color="auto" w:fill="F2F2F2"/>
            <w:vAlign w:val="center"/>
          </w:tcPr>
          <w:p w:rsidR="00341A9D" w:rsidRPr="00E110D1" w:rsidRDefault="00341A9D" w:rsidP="00E455A3">
            <w:pPr>
              <w:jc w:val="center"/>
              <w:rPr>
                <w:b/>
              </w:rPr>
            </w:pPr>
            <w:r w:rsidRPr="00E110D1">
              <w:rPr>
                <w:b/>
              </w:rPr>
              <w:t>№</w:t>
            </w:r>
          </w:p>
        </w:tc>
        <w:tc>
          <w:tcPr>
            <w:tcW w:w="3000" w:type="pct"/>
            <w:shd w:val="clear" w:color="auto" w:fill="F2F2F2"/>
            <w:vAlign w:val="center"/>
          </w:tcPr>
          <w:p w:rsidR="00341A9D" w:rsidRPr="00E110D1" w:rsidRDefault="00341A9D" w:rsidP="00E455A3">
            <w:pPr>
              <w:jc w:val="center"/>
              <w:rPr>
                <w:b/>
              </w:rPr>
            </w:pPr>
            <w:r w:rsidRPr="00E110D1">
              <w:rPr>
                <w:b/>
              </w:rPr>
              <w:t>Наименование</w:t>
            </w:r>
          </w:p>
        </w:tc>
        <w:tc>
          <w:tcPr>
            <w:tcW w:w="1694" w:type="pct"/>
            <w:shd w:val="clear" w:color="auto" w:fill="F2F2F2"/>
            <w:vAlign w:val="center"/>
          </w:tcPr>
          <w:p w:rsidR="00341A9D" w:rsidRPr="00E110D1" w:rsidRDefault="00341A9D" w:rsidP="00E455A3">
            <w:pPr>
              <w:jc w:val="center"/>
              <w:rPr>
                <w:b/>
              </w:rPr>
            </w:pPr>
            <w:r w:rsidRPr="00E110D1">
              <w:rPr>
                <w:b/>
              </w:rPr>
              <w:t>Сведения о Претенденте на участие в Открытом запросе котировок</w:t>
            </w:r>
          </w:p>
        </w:tc>
      </w:tr>
      <w:tr w:rsidR="00341A9D" w:rsidRPr="005C24A0" w:rsidTr="00E455A3">
        <w:trPr>
          <w:cantSplit/>
          <w:trHeight w:val="471"/>
        </w:trPr>
        <w:tc>
          <w:tcPr>
            <w:tcW w:w="306" w:type="pct"/>
            <w:vAlign w:val="center"/>
          </w:tcPr>
          <w:p w:rsidR="00341A9D" w:rsidRPr="005C24A0" w:rsidRDefault="00341A9D" w:rsidP="00E455A3">
            <w:pPr>
              <w:pStyle w:val="affa"/>
            </w:pPr>
            <w:r>
              <w:t>1.</w:t>
            </w:r>
          </w:p>
        </w:tc>
        <w:tc>
          <w:tcPr>
            <w:tcW w:w="3000" w:type="pct"/>
            <w:vAlign w:val="center"/>
          </w:tcPr>
          <w:p w:rsidR="00341A9D" w:rsidRPr="005C24A0" w:rsidRDefault="00341A9D" w:rsidP="00E455A3">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2.</w:t>
            </w:r>
          </w:p>
        </w:tc>
        <w:tc>
          <w:tcPr>
            <w:tcW w:w="3000" w:type="pct"/>
            <w:vAlign w:val="center"/>
          </w:tcPr>
          <w:p w:rsidR="00341A9D" w:rsidRPr="005C24A0" w:rsidRDefault="00341A9D" w:rsidP="00E455A3">
            <w:r w:rsidRPr="005C24A0">
              <w:t>Организационно-правовая форма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3.</w:t>
            </w:r>
          </w:p>
        </w:tc>
        <w:tc>
          <w:tcPr>
            <w:tcW w:w="3000" w:type="pct"/>
            <w:vAlign w:val="center"/>
          </w:tcPr>
          <w:p w:rsidR="00341A9D" w:rsidRPr="005C24A0" w:rsidRDefault="00341A9D" w:rsidP="00E455A3">
            <w:r w:rsidRPr="005C24A0">
              <w:t>Учредители (перечислить наименования и организационно-правовую форму или Ф.И.О. всех учредителей)</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4.</w:t>
            </w:r>
          </w:p>
        </w:tc>
        <w:tc>
          <w:tcPr>
            <w:tcW w:w="3000" w:type="pct"/>
            <w:vAlign w:val="center"/>
          </w:tcPr>
          <w:p w:rsidR="00341A9D" w:rsidRPr="005C24A0" w:rsidRDefault="00341A9D" w:rsidP="00E455A3">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физического лица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5.</w:t>
            </w:r>
          </w:p>
        </w:tc>
        <w:tc>
          <w:tcPr>
            <w:tcW w:w="3000" w:type="pct"/>
            <w:vAlign w:val="center"/>
          </w:tcPr>
          <w:p w:rsidR="00341A9D" w:rsidRPr="005C24A0" w:rsidRDefault="00341A9D" w:rsidP="00E455A3">
            <w:r w:rsidRPr="005C24A0">
              <w:t>Виды деятельности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6.</w:t>
            </w:r>
          </w:p>
        </w:tc>
        <w:tc>
          <w:tcPr>
            <w:tcW w:w="3000" w:type="pct"/>
            <w:vAlign w:val="center"/>
          </w:tcPr>
          <w:p w:rsidR="00341A9D" w:rsidRPr="005C24A0" w:rsidRDefault="00341A9D" w:rsidP="00E455A3">
            <w:r w:rsidRPr="005C24A0">
              <w:t>Срок деятельности (с учетом правопреемственности)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7.</w:t>
            </w:r>
          </w:p>
        </w:tc>
        <w:tc>
          <w:tcPr>
            <w:tcW w:w="3000" w:type="pct"/>
            <w:vAlign w:val="center"/>
          </w:tcPr>
          <w:p w:rsidR="00341A9D" w:rsidRDefault="00341A9D" w:rsidP="00E455A3">
            <w:r w:rsidRPr="005C24A0">
              <w:t>ИНН</w:t>
            </w:r>
            <w:r>
              <w:t xml:space="preserve">, </w:t>
            </w:r>
            <w:r w:rsidRPr="00592A07">
              <w:t>дата постановки на учет в налоговом органе</w:t>
            </w:r>
            <w:r w:rsidRPr="005C24A0">
              <w:t xml:space="preserve">, </w:t>
            </w:r>
          </w:p>
          <w:p w:rsidR="00341A9D" w:rsidRPr="005C24A0" w:rsidRDefault="00341A9D" w:rsidP="00E455A3">
            <w:r w:rsidRPr="005C24A0">
              <w:t>КПП, ОГРН, ОКПО</w:t>
            </w:r>
            <w:r>
              <w:t>,</w:t>
            </w:r>
            <w:r w:rsidRPr="00592A07">
              <w:t xml:space="preserve"> ОКОПФ, </w:t>
            </w:r>
            <w:r>
              <w:t>ОКТМО</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8.</w:t>
            </w:r>
          </w:p>
        </w:tc>
        <w:tc>
          <w:tcPr>
            <w:tcW w:w="3000" w:type="pct"/>
            <w:vAlign w:val="center"/>
          </w:tcPr>
          <w:p w:rsidR="00341A9D" w:rsidRPr="005C24A0" w:rsidRDefault="00341A9D" w:rsidP="00E455A3">
            <w:r w:rsidRPr="00E110D1">
              <w:t>Место нахождения (страна, адрес) - для юридических лиц либо место жительства (страна, адрес) – для физических лиц и индивидуальных предпринимателей, с указанием 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соответствующего кодового обозначения субъекта Российской Федерации</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9.</w:t>
            </w:r>
          </w:p>
        </w:tc>
        <w:tc>
          <w:tcPr>
            <w:tcW w:w="3000" w:type="pct"/>
            <w:vAlign w:val="center"/>
          </w:tcPr>
          <w:p w:rsidR="00341A9D" w:rsidRPr="005C24A0" w:rsidRDefault="00341A9D" w:rsidP="00E455A3">
            <w:r w:rsidRPr="005C24A0">
              <w:t>Почтовый адрес (страна, адрес)</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10.</w:t>
            </w:r>
          </w:p>
        </w:tc>
        <w:tc>
          <w:tcPr>
            <w:tcW w:w="3000" w:type="pct"/>
            <w:vAlign w:val="center"/>
          </w:tcPr>
          <w:p w:rsidR="00341A9D" w:rsidRPr="005C24A0" w:rsidRDefault="00341A9D" w:rsidP="00E455A3">
            <w:r w:rsidRPr="005C24A0">
              <w:t>Телефоны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11.</w:t>
            </w:r>
          </w:p>
        </w:tc>
        <w:tc>
          <w:tcPr>
            <w:tcW w:w="3000" w:type="pct"/>
            <w:vAlign w:val="center"/>
          </w:tcPr>
          <w:p w:rsidR="00341A9D" w:rsidRPr="005C24A0" w:rsidRDefault="00341A9D" w:rsidP="00E455A3">
            <w:r w:rsidRPr="005C24A0">
              <w:t>Факс (с указанием кода города)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12.</w:t>
            </w:r>
          </w:p>
        </w:tc>
        <w:tc>
          <w:tcPr>
            <w:tcW w:w="3000" w:type="pct"/>
            <w:vAlign w:val="center"/>
          </w:tcPr>
          <w:p w:rsidR="00341A9D" w:rsidRPr="005C24A0" w:rsidRDefault="00341A9D" w:rsidP="00E455A3">
            <w:r w:rsidRPr="005C24A0">
              <w:t xml:space="preserve">Адрес электронной почты </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13.</w:t>
            </w:r>
          </w:p>
        </w:tc>
        <w:tc>
          <w:tcPr>
            <w:tcW w:w="3000" w:type="pct"/>
            <w:vAlign w:val="center"/>
          </w:tcPr>
          <w:p w:rsidR="00341A9D" w:rsidRPr="005C24A0" w:rsidRDefault="00341A9D" w:rsidP="00E455A3">
            <w:r w:rsidRPr="005C24A0">
              <w:t>Филиалы: перечислить наименования и почтовые адреса</w:t>
            </w:r>
          </w:p>
        </w:tc>
        <w:tc>
          <w:tcPr>
            <w:tcW w:w="1694" w:type="pct"/>
            <w:vAlign w:val="center"/>
          </w:tcPr>
          <w:p w:rsidR="00341A9D" w:rsidRPr="005C24A0" w:rsidRDefault="00341A9D" w:rsidP="00E455A3"/>
        </w:tc>
      </w:tr>
      <w:tr w:rsidR="00341A9D" w:rsidRPr="005C24A0" w:rsidTr="00E455A3">
        <w:trPr>
          <w:cantSplit/>
          <w:trHeight w:val="284"/>
        </w:trPr>
        <w:tc>
          <w:tcPr>
            <w:tcW w:w="306" w:type="pct"/>
            <w:vAlign w:val="center"/>
          </w:tcPr>
          <w:p w:rsidR="00341A9D" w:rsidRPr="005C24A0" w:rsidRDefault="00341A9D" w:rsidP="00E455A3">
            <w:r>
              <w:t>14.</w:t>
            </w:r>
          </w:p>
        </w:tc>
        <w:tc>
          <w:tcPr>
            <w:tcW w:w="3000" w:type="pct"/>
            <w:vAlign w:val="center"/>
          </w:tcPr>
          <w:p w:rsidR="00341A9D" w:rsidRPr="005C24A0" w:rsidRDefault="00341A9D" w:rsidP="00E455A3">
            <w:r w:rsidRPr="005C24A0">
              <w:t>Размер уставного капитала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15.</w:t>
            </w:r>
          </w:p>
        </w:tc>
        <w:tc>
          <w:tcPr>
            <w:tcW w:w="3000" w:type="pct"/>
            <w:vAlign w:val="center"/>
          </w:tcPr>
          <w:p w:rsidR="00341A9D" w:rsidRPr="005C24A0" w:rsidRDefault="00341A9D" w:rsidP="00E455A3">
            <w:r w:rsidRPr="005C24A0">
              <w:t>Балансовая стоимость активов (по балансу последнего завершенного периода)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16.</w:t>
            </w:r>
          </w:p>
        </w:tc>
        <w:tc>
          <w:tcPr>
            <w:tcW w:w="3000" w:type="pct"/>
            <w:vAlign w:val="center"/>
          </w:tcPr>
          <w:p w:rsidR="00341A9D" w:rsidRPr="005C24A0" w:rsidRDefault="00341A9D" w:rsidP="00E455A3">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в банке, телефоны банка, прочие банковские реквизиты)</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lastRenderedPageBreak/>
              <w:t>17.</w:t>
            </w:r>
          </w:p>
        </w:tc>
        <w:tc>
          <w:tcPr>
            <w:tcW w:w="3000" w:type="pct"/>
            <w:vAlign w:val="center"/>
          </w:tcPr>
          <w:p w:rsidR="00341A9D" w:rsidRPr="005C24A0" w:rsidRDefault="00341A9D" w:rsidP="00E455A3">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18.</w:t>
            </w:r>
          </w:p>
        </w:tc>
        <w:tc>
          <w:tcPr>
            <w:tcW w:w="3000" w:type="pct"/>
            <w:vAlign w:val="center"/>
          </w:tcPr>
          <w:p w:rsidR="00341A9D" w:rsidRPr="005C24A0" w:rsidRDefault="00341A9D" w:rsidP="00E455A3">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w:t>
            </w:r>
            <w:r w:rsidRPr="00BC4D74">
              <w:t>котировок</w:t>
            </w:r>
            <w:r w:rsidRPr="006E6EC1">
              <w:t xml:space="preserve"> </w:t>
            </w:r>
            <w:r w:rsidRPr="005C24A0">
              <w:t>и порядок одобрения соответствующей сделки</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pPr>
              <w:pStyle w:val="affa"/>
            </w:pPr>
            <w:r>
              <w:t>19.</w:t>
            </w:r>
          </w:p>
        </w:tc>
        <w:tc>
          <w:tcPr>
            <w:tcW w:w="3000" w:type="pct"/>
            <w:vAlign w:val="center"/>
          </w:tcPr>
          <w:p w:rsidR="00341A9D" w:rsidRPr="005C24A0" w:rsidRDefault="00341A9D" w:rsidP="00E455A3">
            <w:r w:rsidRPr="005C24A0">
              <w:t xml:space="preserve">Ф.И.О. уполномоченного лица Претендента на участие в </w:t>
            </w:r>
            <w:r>
              <w:t>О</w:t>
            </w:r>
            <w:r w:rsidRPr="009B6DCC">
              <w:t xml:space="preserve">ткрытом </w:t>
            </w:r>
            <w:r w:rsidRPr="006E6EC1">
              <w:t>запрос</w:t>
            </w:r>
            <w:r>
              <w:t>е</w:t>
            </w:r>
            <w:r w:rsidRPr="006E6EC1">
              <w:t xml:space="preserve"> </w:t>
            </w:r>
            <w:r w:rsidRPr="00BC4D74">
              <w:t>котировок</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Pr="005C24A0" w:rsidRDefault="00341A9D" w:rsidP="00E455A3">
            <w:r>
              <w:t>20.</w:t>
            </w:r>
          </w:p>
        </w:tc>
        <w:tc>
          <w:tcPr>
            <w:tcW w:w="3000" w:type="pct"/>
            <w:vAlign w:val="center"/>
          </w:tcPr>
          <w:p w:rsidR="00341A9D" w:rsidRPr="005C24A0" w:rsidRDefault="00341A9D" w:rsidP="00E455A3">
            <w:r w:rsidRPr="005C24A0">
              <w:t>Численность персонала</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21.</w:t>
            </w:r>
          </w:p>
        </w:tc>
        <w:tc>
          <w:tcPr>
            <w:tcW w:w="3000" w:type="pct"/>
            <w:vAlign w:val="center"/>
          </w:tcPr>
          <w:p w:rsidR="00341A9D" w:rsidRPr="005C24A0" w:rsidRDefault="00341A9D" w:rsidP="00E455A3">
            <w:r w:rsidRPr="00844E9E">
              <w:t>Сведения об отнесении Претендента к Субъектам МСП.</w:t>
            </w:r>
          </w:p>
        </w:tc>
        <w:tc>
          <w:tcPr>
            <w:tcW w:w="1694" w:type="pct"/>
            <w:vAlign w:val="center"/>
          </w:tcPr>
          <w:p w:rsidR="00341A9D" w:rsidRPr="005C24A0" w:rsidRDefault="00341A9D" w:rsidP="00E455A3"/>
        </w:tc>
      </w:tr>
      <w:tr w:rsidR="00341A9D" w:rsidRPr="005C24A0" w:rsidTr="00E455A3">
        <w:trPr>
          <w:cantSplit/>
        </w:trPr>
        <w:tc>
          <w:tcPr>
            <w:tcW w:w="306" w:type="pct"/>
            <w:vAlign w:val="center"/>
          </w:tcPr>
          <w:p w:rsidR="00341A9D" w:rsidRDefault="00341A9D" w:rsidP="00E455A3">
            <w:r>
              <w:t>22.</w:t>
            </w:r>
          </w:p>
        </w:tc>
        <w:tc>
          <w:tcPr>
            <w:tcW w:w="3000" w:type="pct"/>
            <w:vAlign w:val="center"/>
          </w:tcPr>
          <w:p w:rsidR="00341A9D" w:rsidRPr="005C24A0" w:rsidRDefault="00341A9D" w:rsidP="00E455A3">
            <w:r w:rsidRPr="00844E9E">
              <w:t>Сведения об отнесении Претендента к организации, применяющей упрощённую систему налогообложения</w:t>
            </w:r>
          </w:p>
        </w:tc>
        <w:tc>
          <w:tcPr>
            <w:tcW w:w="1694" w:type="pct"/>
            <w:vAlign w:val="center"/>
          </w:tcPr>
          <w:p w:rsidR="00341A9D" w:rsidRPr="005C24A0" w:rsidRDefault="00341A9D" w:rsidP="00E455A3"/>
        </w:tc>
      </w:tr>
    </w:tbl>
    <w:p w:rsidR="00341A9D" w:rsidRPr="005C24A0" w:rsidRDefault="00341A9D" w:rsidP="00341A9D">
      <w:pPr>
        <w:pStyle w:val="affa"/>
      </w:pPr>
      <w:bookmarkStart w:id="80" w:name="_Toc98251773"/>
    </w:p>
    <w:p w:rsidR="00341A9D" w:rsidRPr="005C24A0" w:rsidRDefault="00341A9D" w:rsidP="00341A9D">
      <w:r w:rsidRPr="005C24A0">
        <w:t>___________________________________</w:t>
      </w:r>
      <w:r w:rsidRPr="005C24A0">
        <w:tab/>
      </w:r>
      <w:r w:rsidRPr="005C24A0">
        <w:tab/>
      </w:r>
      <w:r w:rsidRPr="005C24A0">
        <w:tab/>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E82F20" w:rsidRDefault="00341A9D" w:rsidP="00341A9D">
      <w:pPr>
        <w:rPr>
          <w:color w:val="808080"/>
        </w:rPr>
      </w:pPr>
    </w:p>
    <w:p w:rsidR="00341A9D" w:rsidRPr="00E82F20" w:rsidRDefault="00341A9D" w:rsidP="00341A9D">
      <w:pPr>
        <w:rPr>
          <w:color w:val="808080"/>
        </w:rPr>
      </w:pPr>
      <w:r w:rsidRPr="00E82F20">
        <w:rPr>
          <w:color w:val="808080"/>
        </w:rPr>
        <w:t>ИНСТРУКЦИИ ПО ЗАПОЛНЕНИЮ</w:t>
      </w:r>
      <w:bookmarkEnd w:id="80"/>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 xml:space="preserve">запрос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341A9D" w:rsidRPr="00E82F20" w:rsidRDefault="00341A9D" w:rsidP="00341A9D">
      <w:pPr>
        <w:jc w:val="both"/>
        <w:rPr>
          <w:color w:val="808080"/>
        </w:rPr>
      </w:pPr>
      <w:r w:rsidRPr="00343773">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341A9D" w:rsidRPr="00E82F20" w:rsidRDefault="00341A9D" w:rsidP="00341A9D">
      <w:pPr>
        <w:jc w:val="both"/>
        <w:rPr>
          <w:color w:val="808080"/>
        </w:rPr>
      </w:pPr>
      <w:r w:rsidRPr="00D854F9">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5C24A0" w:rsidRDefault="00341A9D" w:rsidP="00341A9D"/>
    <w:p w:rsidR="00341A9D" w:rsidRPr="00407D2A" w:rsidRDefault="00341A9D" w:rsidP="00341A9D">
      <w:pPr>
        <w:rPr>
          <w:sz w:val="2"/>
          <w:szCs w:val="2"/>
        </w:rPr>
      </w:pPr>
      <w:r>
        <w:br w:type="page"/>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81" w:name="_Форма_3_ТЕХНИКО-КОММЕРЧЕСКОЕ"/>
      <w:bookmarkStart w:id="82" w:name="_Toc438136419"/>
      <w:bookmarkStart w:id="83" w:name="форма3"/>
      <w:bookmarkEnd w:id="81"/>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2"/>
    </w:p>
    <w:bookmarkEnd w:id="83"/>
    <w:p w:rsidR="00341A9D" w:rsidRPr="005C24A0" w:rsidRDefault="00341A9D" w:rsidP="00341A9D"/>
    <w:p w:rsidR="00341A9D" w:rsidRPr="005C24A0" w:rsidRDefault="00341A9D" w:rsidP="00341A9D">
      <w:r w:rsidRPr="005C24A0">
        <w:t xml:space="preserve">Приложение к Заявке на участие в </w:t>
      </w:r>
      <w:r>
        <w:t xml:space="preserve">Открытом </w:t>
      </w:r>
      <w:r w:rsidRPr="001F6088">
        <w:t>запрос</w:t>
      </w:r>
      <w:r>
        <w:t>е</w:t>
      </w:r>
      <w:r w:rsidRPr="001F6088">
        <w:t xml:space="preserve"> </w:t>
      </w:r>
      <w:r w:rsidRPr="00BC4D74">
        <w:t>котировок</w:t>
      </w:r>
      <w:r w:rsidRPr="005C24A0">
        <w:t xml:space="preserve"> от «___» __________ 20___ г. </w:t>
      </w:r>
    </w:p>
    <w:p w:rsidR="00341A9D" w:rsidRPr="005C24A0" w:rsidRDefault="00341A9D" w:rsidP="00341A9D">
      <w:r w:rsidRPr="005C24A0">
        <w:t>№ ______</w:t>
      </w:r>
    </w:p>
    <w:p w:rsidR="00341A9D" w:rsidRPr="005C24A0" w:rsidRDefault="00341A9D" w:rsidP="00341A9D"/>
    <w:p w:rsidR="00341A9D" w:rsidRPr="005C24A0" w:rsidRDefault="00341A9D" w:rsidP="00341A9D"/>
    <w:p w:rsidR="00341A9D" w:rsidRPr="005C24A0" w:rsidRDefault="00341A9D" w:rsidP="00341A9D">
      <w:pPr>
        <w:pStyle w:val="rvps1"/>
      </w:pPr>
      <w:bookmarkStart w:id="84" w:name="_Техническое_предложение_(Форма"/>
      <w:bookmarkStart w:id="85" w:name="_Toc235439567"/>
      <w:bookmarkStart w:id="86" w:name="_Toc305665991"/>
      <w:bookmarkEnd w:id="84"/>
      <w:r w:rsidRPr="005C24A0">
        <w:t>ТЕХНИКО-КОММЕРЧЕСКОЕ ПРЕДЛОЖЕНИЕ</w:t>
      </w:r>
      <w:bookmarkEnd w:id="85"/>
      <w:bookmarkEnd w:id="86"/>
    </w:p>
    <w:p w:rsidR="00341A9D" w:rsidRPr="005C24A0" w:rsidRDefault="00341A9D" w:rsidP="00341A9D"/>
    <w:p w:rsidR="00341A9D" w:rsidRPr="005C24A0" w:rsidRDefault="00341A9D" w:rsidP="00341A9D">
      <w:r w:rsidRPr="005C24A0">
        <w:t xml:space="preserve">Претендент на участие в </w:t>
      </w:r>
      <w:r>
        <w:t xml:space="preserve">Открытом </w:t>
      </w:r>
      <w:r w:rsidRPr="001F6088">
        <w:t>запрос</w:t>
      </w:r>
      <w:r>
        <w:t>е</w:t>
      </w:r>
      <w:r w:rsidRPr="001F6088">
        <w:t xml:space="preserve"> </w:t>
      </w:r>
      <w:r w:rsidRPr="00BC4D74">
        <w:t>котировок</w:t>
      </w:r>
      <w:r w:rsidRPr="005C24A0">
        <w:t xml:space="preserve">: ________________________________ </w:t>
      </w:r>
    </w:p>
    <w:p w:rsidR="00341A9D" w:rsidRDefault="00341A9D" w:rsidP="00341A9D"/>
    <w:p w:rsidR="00341A9D" w:rsidRDefault="00341A9D" w:rsidP="00341A9D">
      <w:pPr>
        <w:jc w:val="center"/>
      </w:pPr>
      <w:r w:rsidRPr="005C24A0">
        <w:t>Суть технико-коммерческого предложения</w:t>
      </w:r>
      <w:r>
        <w:t>:</w:t>
      </w:r>
    </w:p>
    <w:p w:rsidR="00A912ED" w:rsidRDefault="00A912ED" w:rsidP="00341A9D">
      <w:pPr>
        <w:jc w:val="center"/>
      </w:pPr>
    </w:p>
    <w:p w:rsidR="00A912ED" w:rsidRDefault="00A912ED" w:rsidP="00A912ED">
      <w:pPr>
        <w:spacing w:line="276" w:lineRule="auto"/>
        <w:jc w:val="center"/>
        <w:rPr>
          <w:b/>
        </w:rPr>
      </w:pPr>
    </w:p>
    <w:tbl>
      <w:tblPr>
        <w:tblStyle w:val="ac"/>
        <w:tblW w:w="9781" w:type="dxa"/>
        <w:tblInd w:w="-147" w:type="dxa"/>
        <w:tblLayout w:type="fixed"/>
        <w:tblLook w:val="04A0" w:firstRow="1" w:lastRow="0" w:firstColumn="1" w:lastColumn="0" w:noHBand="0" w:noVBand="1"/>
      </w:tblPr>
      <w:tblGrid>
        <w:gridCol w:w="568"/>
        <w:gridCol w:w="1984"/>
        <w:gridCol w:w="2977"/>
        <w:gridCol w:w="850"/>
        <w:gridCol w:w="1418"/>
        <w:gridCol w:w="1984"/>
      </w:tblGrid>
      <w:tr w:rsidR="00A912ED" w:rsidRPr="00E028FE" w:rsidTr="00A912ED">
        <w:trPr>
          <w:trHeight w:val="1104"/>
        </w:trPr>
        <w:tc>
          <w:tcPr>
            <w:tcW w:w="568" w:type="dxa"/>
            <w:hideMark/>
          </w:tcPr>
          <w:p w:rsidR="00A912ED" w:rsidRPr="00E028FE" w:rsidRDefault="00A912ED" w:rsidP="00A912ED">
            <w:r w:rsidRPr="00E028FE">
              <w:t>№ п.п.</w:t>
            </w:r>
          </w:p>
        </w:tc>
        <w:tc>
          <w:tcPr>
            <w:tcW w:w="1984" w:type="dxa"/>
            <w:hideMark/>
          </w:tcPr>
          <w:p w:rsidR="00A912ED" w:rsidRPr="00E028FE" w:rsidRDefault="00A912ED" w:rsidP="00A912ED">
            <w:pPr>
              <w:jc w:val="center"/>
            </w:pPr>
            <w:r w:rsidRPr="00E028FE">
              <w:t>Наименование товара</w:t>
            </w:r>
          </w:p>
        </w:tc>
        <w:tc>
          <w:tcPr>
            <w:tcW w:w="2977" w:type="dxa"/>
            <w:hideMark/>
          </w:tcPr>
          <w:p w:rsidR="00A912ED" w:rsidRDefault="00A912ED" w:rsidP="00A912ED">
            <w:pPr>
              <w:jc w:val="center"/>
            </w:pPr>
            <w:r>
              <w:t>Техническая характеристика товара</w:t>
            </w:r>
          </w:p>
          <w:p w:rsidR="00A912ED" w:rsidRPr="00E028FE" w:rsidRDefault="00A912ED" w:rsidP="00A912ED">
            <w:pPr>
              <w:jc w:val="center"/>
            </w:pPr>
            <w:r>
              <w:t>(ГОСТ, ТУ)</w:t>
            </w:r>
          </w:p>
        </w:tc>
        <w:tc>
          <w:tcPr>
            <w:tcW w:w="850" w:type="dxa"/>
            <w:hideMark/>
          </w:tcPr>
          <w:p w:rsidR="00A912ED" w:rsidRPr="00E028FE" w:rsidRDefault="00A912ED" w:rsidP="00A912ED">
            <w:r w:rsidRPr="00E028FE">
              <w:t>Eд.</w:t>
            </w:r>
            <w:r>
              <w:t xml:space="preserve"> </w:t>
            </w:r>
            <w:r w:rsidRPr="00E028FE">
              <w:t>изм</w:t>
            </w:r>
          </w:p>
        </w:tc>
        <w:tc>
          <w:tcPr>
            <w:tcW w:w="1418" w:type="dxa"/>
          </w:tcPr>
          <w:p w:rsidR="00A912ED" w:rsidRDefault="00A912ED" w:rsidP="00A912ED">
            <w:pPr>
              <w:jc w:val="center"/>
            </w:pPr>
            <w:r>
              <w:t>О</w:t>
            </w:r>
            <w:r w:rsidRPr="00E028FE">
              <w:t xml:space="preserve">риентировочное </w:t>
            </w:r>
            <w:r>
              <w:t>к</w:t>
            </w:r>
            <w:r w:rsidRPr="00E028FE">
              <w:t xml:space="preserve">оличество </w:t>
            </w:r>
            <w:r>
              <w:t>товара</w:t>
            </w:r>
          </w:p>
        </w:tc>
        <w:tc>
          <w:tcPr>
            <w:tcW w:w="1984" w:type="dxa"/>
          </w:tcPr>
          <w:p w:rsidR="00A912ED" w:rsidRPr="00AA01B4" w:rsidRDefault="00A912ED" w:rsidP="00A912ED">
            <w:pPr>
              <w:ind w:firstLine="142"/>
              <w:jc w:val="center"/>
              <w:rPr>
                <w:sz w:val="20"/>
                <w:szCs w:val="20"/>
              </w:rPr>
            </w:pPr>
            <w:r w:rsidRPr="00AA01B4">
              <w:rPr>
                <w:sz w:val="20"/>
                <w:szCs w:val="20"/>
              </w:rPr>
              <w:t xml:space="preserve">Коэффициент </w:t>
            </w:r>
            <w:r>
              <w:rPr>
                <w:sz w:val="20"/>
                <w:szCs w:val="20"/>
              </w:rPr>
              <w:t>снижения</w:t>
            </w:r>
            <w:r w:rsidR="00A544E4">
              <w:rPr>
                <w:sz w:val="20"/>
                <w:szCs w:val="20"/>
              </w:rPr>
              <w:t xml:space="preserve"> цены</w:t>
            </w:r>
            <w:r>
              <w:rPr>
                <w:sz w:val="20"/>
                <w:szCs w:val="20"/>
              </w:rPr>
              <w:t>*</w:t>
            </w:r>
          </w:p>
          <w:p w:rsidR="00A912ED" w:rsidRPr="00AA01B4" w:rsidRDefault="00A912ED" w:rsidP="00A912ED">
            <w:pPr>
              <w:ind w:firstLine="142"/>
              <w:jc w:val="center"/>
              <w:rPr>
                <w:sz w:val="20"/>
                <w:szCs w:val="20"/>
              </w:rPr>
            </w:pPr>
            <w:r w:rsidRPr="00AA01B4">
              <w:rPr>
                <w:sz w:val="20"/>
                <w:szCs w:val="20"/>
              </w:rPr>
              <w:t>(0&lt;Коэф&lt;1)</w:t>
            </w:r>
          </w:p>
          <w:p w:rsidR="00A912ED" w:rsidRDefault="00A912ED" w:rsidP="00A912ED">
            <w:pPr>
              <w:jc w:val="center"/>
            </w:pPr>
            <w:r w:rsidRPr="00AA01B4">
              <w:rPr>
                <w:sz w:val="20"/>
                <w:szCs w:val="20"/>
              </w:rPr>
              <w:t xml:space="preserve"> коэффициент снижения цены выражается в виде десятичной дроби (например, «0,98» или «0,9» и т.п.)</w:t>
            </w:r>
          </w:p>
        </w:tc>
      </w:tr>
      <w:tr w:rsidR="00A912ED" w:rsidRPr="00E028FE" w:rsidTr="00A912ED">
        <w:trPr>
          <w:trHeight w:val="255"/>
        </w:trPr>
        <w:tc>
          <w:tcPr>
            <w:tcW w:w="568" w:type="dxa"/>
            <w:noWrap/>
            <w:hideMark/>
          </w:tcPr>
          <w:p w:rsidR="00A912ED" w:rsidRPr="00680303" w:rsidRDefault="00A912ED" w:rsidP="00A912ED">
            <w:pPr>
              <w:jc w:val="center"/>
              <w:rPr>
                <w:sz w:val="18"/>
                <w:szCs w:val="18"/>
              </w:rPr>
            </w:pPr>
            <w:r w:rsidRPr="00680303">
              <w:rPr>
                <w:sz w:val="18"/>
                <w:szCs w:val="18"/>
              </w:rPr>
              <w:t>1</w:t>
            </w:r>
          </w:p>
        </w:tc>
        <w:tc>
          <w:tcPr>
            <w:tcW w:w="1984" w:type="dxa"/>
            <w:noWrap/>
            <w:hideMark/>
          </w:tcPr>
          <w:p w:rsidR="00A912ED" w:rsidRPr="00680303" w:rsidRDefault="00A912ED" w:rsidP="00A912ED">
            <w:pPr>
              <w:jc w:val="center"/>
              <w:rPr>
                <w:sz w:val="18"/>
                <w:szCs w:val="18"/>
              </w:rPr>
            </w:pPr>
            <w:r w:rsidRPr="00680303">
              <w:rPr>
                <w:sz w:val="18"/>
                <w:szCs w:val="18"/>
              </w:rPr>
              <w:t>2</w:t>
            </w:r>
          </w:p>
        </w:tc>
        <w:tc>
          <w:tcPr>
            <w:tcW w:w="2977" w:type="dxa"/>
            <w:noWrap/>
            <w:hideMark/>
          </w:tcPr>
          <w:p w:rsidR="00A912ED" w:rsidRPr="00680303" w:rsidRDefault="00A912ED" w:rsidP="00A912ED">
            <w:pPr>
              <w:jc w:val="center"/>
              <w:rPr>
                <w:sz w:val="18"/>
                <w:szCs w:val="18"/>
              </w:rPr>
            </w:pPr>
            <w:r w:rsidRPr="00680303">
              <w:rPr>
                <w:sz w:val="18"/>
                <w:szCs w:val="18"/>
              </w:rPr>
              <w:t>3</w:t>
            </w:r>
          </w:p>
        </w:tc>
        <w:tc>
          <w:tcPr>
            <w:tcW w:w="850" w:type="dxa"/>
            <w:noWrap/>
            <w:hideMark/>
          </w:tcPr>
          <w:p w:rsidR="00A912ED" w:rsidRPr="00680303" w:rsidRDefault="00A912ED" w:rsidP="00A912ED">
            <w:pPr>
              <w:jc w:val="center"/>
              <w:rPr>
                <w:sz w:val="18"/>
                <w:szCs w:val="18"/>
              </w:rPr>
            </w:pPr>
            <w:r w:rsidRPr="00680303">
              <w:rPr>
                <w:sz w:val="18"/>
                <w:szCs w:val="18"/>
              </w:rPr>
              <w:t>4</w:t>
            </w:r>
          </w:p>
        </w:tc>
        <w:tc>
          <w:tcPr>
            <w:tcW w:w="1418" w:type="dxa"/>
          </w:tcPr>
          <w:p w:rsidR="00A912ED" w:rsidRPr="00680303" w:rsidRDefault="00A912ED" w:rsidP="00A912ED">
            <w:pPr>
              <w:jc w:val="center"/>
              <w:rPr>
                <w:sz w:val="18"/>
                <w:szCs w:val="18"/>
              </w:rPr>
            </w:pPr>
            <w:r w:rsidRPr="00680303">
              <w:rPr>
                <w:sz w:val="18"/>
                <w:szCs w:val="18"/>
              </w:rPr>
              <w:t>5</w:t>
            </w:r>
          </w:p>
        </w:tc>
        <w:tc>
          <w:tcPr>
            <w:tcW w:w="1984" w:type="dxa"/>
          </w:tcPr>
          <w:p w:rsidR="00A912ED" w:rsidRPr="00680303" w:rsidRDefault="00A912ED" w:rsidP="00A912ED">
            <w:pPr>
              <w:jc w:val="center"/>
              <w:rPr>
                <w:sz w:val="18"/>
                <w:szCs w:val="18"/>
              </w:rPr>
            </w:pPr>
          </w:p>
        </w:tc>
      </w:tr>
      <w:tr w:rsidR="00BB0848" w:rsidRPr="00E028FE" w:rsidTr="00A912ED">
        <w:trPr>
          <w:trHeight w:val="255"/>
        </w:trPr>
        <w:tc>
          <w:tcPr>
            <w:tcW w:w="568" w:type="dxa"/>
            <w:noWrap/>
            <w:hideMark/>
          </w:tcPr>
          <w:p w:rsidR="00BB0848" w:rsidRPr="00E028FE" w:rsidRDefault="00BB0848" w:rsidP="00A912ED">
            <w:r w:rsidRPr="00E028FE">
              <w:t>1</w:t>
            </w:r>
          </w:p>
        </w:tc>
        <w:tc>
          <w:tcPr>
            <w:tcW w:w="1984" w:type="dxa"/>
            <w:hideMark/>
          </w:tcPr>
          <w:p w:rsidR="00BB0848" w:rsidRPr="00E028FE" w:rsidRDefault="00BB0848" w:rsidP="00A912ED">
            <w:r w:rsidRPr="00E028FE">
              <w:t>БЕНЗИН АИ-80</w:t>
            </w:r>
          </w:p>
        </w:tc>
        <w:tc>
          <w:tcPr>
            <w:tcW w:w="2977" w:type="dxa"/>
            <w:hideMark/>
          </w:tcPr>
          <w:p w:rsidR="00BB0848" w:rsidRDefault="00BB0848" w:rsidP="00A912ED">
            <w:pPr>
              <w:jc w:val="center"/>
            </w:pPr>
            <w:r>
              <w:t xml:space="preserve">Соответствие </w:t>
            </w:r>
          </w:p>
          <w:p w:rsidR="00BB0848" w:rsidRPr="00E028FE" w:rsidRDefault="00BB0848" w:rsidP="00A912ED">
            <w:pPr>
              <w:jc w:val="center"/>
            </w:pPr>
            <w:r w:rsidRPr="00E028FE">
              <w:t>ГОСТ 32513-2013</w:t>
            </w:r>
          </w:p>
        </w:tc>
        <w:tc>
          <w:tcPr>
            <w:tcW w:w="850" w:type="dxa"/>
            <w:noWrap/>
            <w:hideMark/>
          </w:tcPr>
          <w:p w:rsidR="00BB0848" w:rsidRDefault="00BB0848" w:rsidP="00A912ED">
            <w:pPr>
              <w:jc w:val="center"/>
            </w:pPr>
          </w:p>
          <w:p w:rsidR="00BB0848" w:rsidRPr="00E028FE" w:rsidRDefault="00BB0848" w:rsidP="00A912ED">
            <w:pPr>
              <w:jc w:val="center"/>
            </w:pPr>
            <w:r w:rsidRPr="00E028FE">
              <w:t>л</w:t>
            </w:r>
          </w:p>
        </w:tc>
        <w:tc>
          <w:tcPr>
            <w:tcW w:w="1418" w:type="dxa"/>
            <w:tcBorders>
              <w:right w:val="single" w:sz="4" w:space="0" w:color="auto"/>
            </w:tcBorders>
          </w:tcPr>
          <w:p w:rsidR="00BB0848" w:rsidRPr="00E028FE" w:rsidRDefault="00BB0848" w:rsidP="00A912ED">
            <w:pPr>
              <w:jc w:val="right"/>
            </w:pPr>
            <w:r w:rsidRPr="00E028FE">
              <w:t>162 590</w:t>
            </w:r>
          </w:p>
        </w:tc>
        <w:tc>
          <w:tcPr>
            <w:tcW w:w="1984" w:type="dxa"/>
            <w:vMerge w:val="restart"/>
            <w:tcBorders>
              <w:right w:val="single" w:sz="4" w:space="0" w:color="auto"/>
            </w:tcBorders>
          </w:tcPr>
          <w:p w:rsidR="00BB0848" w:rsidRPr="00E028FE" w:rsidRDefault="00BB0848" w:rsidP="00A912ED">
            <w:pPr>
              <w:jc w:val="right"/>
            </w:pPr>
          </w:p>
        </w:tc>
      </w:tr>
      <w:tr w:rsidR="00BB0848" w:rsidRPr="00E028FE" w:rsidTr="00A912ED">
        <w:trPr>
          <w:trHeight w:val="255"/>
        </w:trPr>
        <w:tc>
          <w:tcPr>
            <w:tcW w:w="568" w:type="dxa"/>
            <w:noWrap/>
            <w:hideMark/>
          </w:tcPr>
          <w:p w:rsidR="00BB0848" w:rsidRPr="00E028FE" w:rsidRDefault="00BB0848" w:rsidP="00A912ED">
            <w:r w:rsidRPr="00E028FE">
              <w:t>2</w:t>
            </w:r>
          </w:p>
        </w:tc>
        <w:tc>
          <w:tcPr>
            <w:tcW w:w="1984" w:type="dxa"/>
            <w:hideMark/>
          </w:tcPr>
          <w:p w:rsidR="00BB0848" w:rsidRPr="00E028FE" w:rsidRDefault="00BB0848" w:rsidP="00A912ED">
            <w:r w:rsidRPr="00E028FE">
              <w:t>БЕНЗИН АИ-92</w:t>
            </w:r>
          </w:p>
        </w:tc>
        <w:tc>
          <w:tcPr>
            <w:tcW w:w="2977" w:type="dxa"/>
            <w:hideMark/>
          </w:tcPr>
          <w:p w:rsidR="00BB0848" w:rsidRDefault="00BB0848" w:rsidP="00A912ED">
            <w:pPr>
              <w:jc w:val="center"/>
            </w:pPr>
            <w:r>
              <w:t>Соответствие</w:t>
            </w:r>
            <w:r w:rsidRPr="00E028FE">
              <w:t xml:space="preserve"> </w:t>
            </w:r>
          </w:p>
          <w:p w:rsidR="00BB0848" w:rsidRPr="00E028FE" w:rsidRDefault="00BB0848" w:rsidP="00A912ED">
            <w:pPr>
              <w:jc w:val="center"/>
            </w:pPr>
            <w:r w:rsidRPr="00E028FE">
              <w:t>ГОСТ 32513-2013</w:t>
            </w:r>
          </w:p>
        </w:tc>
        <w:tc>
          <w:tcPr>
            <w:tcW w:w="850" w:type="dxa"/>
            <w:noWrap/>
            <w:hideMark/>
          </w:tcPr>
          <w:p w:rsidR="00BB0848" w:rsidRDefault="00BB0848" w:rsidP="00A912ED">
            <w:pPr>
              <w:jc w:val="center"/>
            </w:pPr>
          </w:p>
          <w:p w:rsidR="00BB0848" w:rsidRPr="00E028FE" w:rsidRDefault="00BB0848" w:rsidP="00A912ED">
            <w:pPr>
              <w:jc w:val="center"/>
            </w:pPr>
            <w:r w:rsidRPr="00E028FE">
              <w:t>л</w:t>
            </w:r>
          </w:p>
        </w:tc>
        <w:tc>
          <w:tcPr>
            <w:tcW w:w="1418" w:type="dxa"/>
            <w:tcBorders>
              <w:right w:val="single" w:sz="4" w:space="0" w:color="auto"/>
            </w:tcBorders>
          </w:tcPr>
          <w:p w:rsidR="00BB0848" w:rsidRPr="00E028FE" w:rsidRDefault="00BB0848" w:rsidP="00A912ED">
            <w:pPr>
              <w:jc w:val="right"/>
            </w:pPr>
            <w:r w:rsidRPr="00E028FE">
              <w:t>1 264 552</w:t>
            </w:r>
          </w:p>
        </w:tc>
        <w:tc>
          <w:tcPr>
            <w:tcW w:w="1984" w:type="dxa"/>
            <w:vMerge/>
            <w:tcBorders>
              <w:right w:val="single" w:sz="4" w:space="0" w:color="auto"/>
            </w:tcBorders>
          </w:tcPr>
          <w:p w:rsidR="00BB0848" w:rsidRPr="00E028FE" w:rsidRDefault="00BB0848" w:rsidP="00A912ED">
            <w:pPr>
              <w:jc w:val="right"/>
            </w:pPr>
          </w:p>
        </w:tc>
      </w:tr>
      <w:tr w:rsidR="00BB0848" w:rsidRPr="00E028FE" w:rsidTr="00A912ED">
        <w:trPr>
          <w:trHeight w:val="255"/>
        </w:trPr>
        <w:tc>
          <w:tcPr>
            <w:tcW w:w="568" w:type="dxa"/>
            <w:noWrap/>
            <w:hideMark/>
          </w:tcPr>
          <w:p w:rsidR="00BB0848" w:rsidRPr="00E028FE" w:rsidRDefault="00BB0848" w:rsidP="00A912ED">
            <w:r w:rsidRPr="00E028FE">
              <w:t>3</w:t>
            </w:r>
          </w:p>
        </w:tc>
        <w:tc>
          <w:tcPr>
            <w:tcW w:w="1984" w:type="dxa"/>
            <w:hideMark/>
          </w:tcPr>
          <w:p w:rsidR="00BB0848" w:rsidRPr="00E028FE" w:rsidRDefault="00BB0848" w:rsidP="00A912ED">
            <w:r w:rsidRPr="00E028FE">
              <w:t>БЕНЗИН АИ-95</w:t>
            </w:r>
          </w:p>
        </w:tc>
        <w:tc>
          <w:tcPr>
            <w:tcW w:w="2977" w:type="dxa"/>
            <w:hideMark/>
          </w:tcPr>
          <w:p w:rsidR="00BB0848" w:rsidRDefault="00BB0848" w:rsidP="00A912ED">
            <w:pPr>
              <w:jc w:val="center"/>
            </w:pPr>
            <w:r>
              <w:t>Соответствие</w:t>
            </w:r>
            <w:r w:rsidRPr="00E028FE">
              <w:t xml:space="preserve"> </w:t>
            </w:r>
          </w:p>
          <w:p w:rsidR="00BB0848" w:rsidRPr="00E028FE" w:rsidRDefault="00BB0848" w:rsidP="00A912ED">
            <w:pPr>
              <w:jc w:val="center"/>
            </w:pPr>
            <w:r w:rsidRPr="00E028FE">
              <w:t>ГОСТ 32513-2013</w:t>
            </w:r>
          </w:p>
        </w:tc>
        <w:tc>
          <w:tcPr>
            <w:tcW w:w="850" w:type="dxa"/>
            <w:noWrap/>
            <w:hideMark/>
          </w:tcPr>
          <w:p w:rsidR="00BB0848" w:rsidRDefault="00BB0848" w:rsidP="00A912ED">
            <w:pPr>
              <w:jc w:val="center"/>
            </w:pPr>
          </w:p>
          <w:p w:rsidR="00BB0848" w:rsidRPr="00E028FE" w:rsidRDefault="00BB0848" w:rsidP="00A912ED">
            <w:pPr>
              <w:jc w:val="center"/>
            </w:pPr>
            <w:r w:rsidRPr="00E028FE">
              <w:t>л</w:t>
            </w:r>
          </w:p>
        </w:tc>
        <w:tc>
          <w:tcPr>
            <w:tcW w:w="1418" w:type="dxa"/>
            <w:tcBorders>
              <w:right w:val="single" w:sz="4" w:space="0" w:color="auto"/>
            </w:tcBorders>
          </w:tcPr>
          <w:p w:rsidR="00BB0848" w:rsidRPr="00E028FE" w:rsidRDefault="00BB0848" w:rsidP="00A912ED">
            <w:pPr>
              <w:jc w:val="right"/>
            </w:pPr>
            <w:r w:rsidRPr="00E028FE">
              <w:t>155 426</w:t>
            </w:r>
          </w:p>
        </w:tc>
        <w:tc>
          <w:tcPr>
            <w:tcW w:w="1984" w:type="dxa"/>
            <w:vMerge/>
            <w:tcBorders>
              <w:right w:val="single" w:sz="4" w:space="0" w:color="auto"/>
            </w:tcBorders>
          </w:tcPr>
          <w:p w:rsidR="00BB0848" w:rsidRPr="00E028FE" w:rsidRDefault="00BB0848" w:rsidP="00A912ED">
            <w:pPr>
              <w:jc w:val="right"/>
            </w:pPr>
          </w:p>
        </w:tc>
      </w:tr>
      <w:tr w:rsidR="00BB0848" w:rsidRPr="00E028FE" w:rsidTr="00A912ED">
        <w:trPr>
          <w:trHeight w:val="255"/>
        </w:trPr>
        <w:tc>
          <w:tcPr>
            <w:tcW w:w="568" w:type="dxa"/>
            <w:noWrap/>
            <w:hideMark/>
          </w:tcPr>
          <w:p w:rsidR="00BB0848" w:rsidRPr="00E028FE" w:rsidRDefault="00BB0848" w:rsidP="00A912ED">
            <w:r w:rsidRPr="00E028FE">
              <w:t>4</w:t>
            </w:r>
          </w:p>
        </w:tc>
        <w:tc>
          <w:tcPr>
            <w:tcW w:w="1984" w:type="dxa"/>
            <w:hideMark/>
          </w:tcPr>
          <w:p w:rsidR="00BB0848" w:rsidRPr="00E028FE" w:rsidRDefault="00BB0848" w:rsidP="00A912ED">
            <w:r w:rsidRPr="00E028FE">
              <w:t>ДИЗ.ТОПЛИВО</w:t>
            </w:r>
          </w:p>
        </w:tc>
        <w:tc>
          <w:tcPr>
            <w:tcW w:w="2977" w:type="dxa"/>
            <w:hideMark/>
          </w:tcPr>
          <w:p w:rsidR="00BB0848" w:rsidRDefault="00BB0848" w:rsidP="00A912ED">
            <w:pPr>
              <w:jc w:val="center"/>
            </w:pPr>
            <w:r>
              <w:t>Соответствие</w:t>
            </w:r>
            <w:r w:rsidRPr="00E028FE">
              <w:t xml:space="preserve"> </w:t>
            </w:r>
          </w:p>
          <w:p w:rsidR="00BB0848" w:rsidRPr="00E028FE" w:rsidRDefault="00BB0848" w:rsidP="00A912ED">
            <w:pPr>
              <w:jc w:val="center"/>
            </w:pPr>
            <w:r w:rsidRPr="00E028FE">
              <w:t>ГОСТ 32511-2013</w:t>
            </w:r>
          </w:p>
        </w:tc>
        <w:tc>
          <w:tcPr>
            <w:tcW w:w="850" w:type="dxa"/>
            <w:noWrap/>
            <w:hideMark/>
          </w:tcPr>
          <w:p w:rsidR="00BB0848" w:rsidRDefault="00BB0848" w:rsidP="00A912ED">
            <w:pPr>
              <w:tabs>
                <w:tab w:val="left" w:pos="585"/>
                <w:tab w:val="center" w:pos="742"/>
              </w:tabs>
            </w:pPr>
            <w:r>
              <w:tab/>
            </w:r>
          </w:p>
          <w:p w:rsidR="00BB0848" w:rsidRPr="00E028FE" w:rsidRDefault="00BB0848" w:rsidP="00A912ED">
            <w:pPr>
              <w:tabs>
                <w:tab w:val="left" w:pos="585"/>
                <w:tab w:val="center" w:pos="742"/>
              </w:tabs>
              <w:jc w:val="center"/>
            </w:pPr>
            <w:r w:rsidRPr="00E028FE">
              <w:t>л</w:t>
            </w:r>
          </w:p>
        </w:tc>
        <w:tc>
          <w:tcPr>
            <w:tcW w:w="1418" w:type="dxa"/>
            <w:tcBorders>
              <w:right w:val="single" w:sz="4" w:space="0" w:color="auto"/>
            </w:tcBorders>
          </w:tcPr>
          <w:p w:rsidR="00BB0848" w:rsidRPr="00E028FE" w:rsidRDefault="00BB0848" w:rsidP="00A912ED">
            <w:pPr>
              <w:jc w:val="right"/>
            </w:pPr>
            <w:r w:rsidRPr="00E028FE">
              <w:t>447 987</w:t>
            </w:r>
          </w:p>
        </w:tc>
        <w:tc>
          <w:tcPr>
            <w:tcW w:w="1984" w:type="dxa"/>
            <w:vMerge/>
            <w:tcBorders>
              <w:right w:val="single" w:sz="4" w:space="0" w:color="auto"/>
            </w:tcBorders>
          </w:tcPr>
          <w:p w:rsidR="00BB0848" w:rsidRPr="00E028FE" w:rsidRDefault="00BB0848" w:rsidP="00A912ED">
            <w:pPr>
              <w:jc w:val="right"/>
            </w:pPr>
          </w:p>
        </w:tc>
      </w:tr>
      <w:tr w:rsidR="00A912ED" w:rsidRPr="00E028FE" w:rsidTr="00540FB9">
        <w:trPr>
          <w:trHeight w:val="381"/>
        </w:trPr>
        <w:tc>
          <w:tcPr>
            <w:tcW w:w="568" w:type="dxa"/>
            <w:shd w:val="clear" w:color="auto" w:fill="auto"/>
            <w:noWrap/>
            <w:hideMark/>
          </w:tcPr>
          <w:p w:rsidR="00A912ED" w:rsidRPr="00E028FE" w:rsidRDefault="00A912ED" w:rsidP="00A912ED">
            <w:r w:rsidRPr="00E028FE">
              <w:t> </w:t>
            </w:r>
          </w:p>
        </w:tc>
        <w:tc>
          <w:tcPr>
            <w:tcW w:w="1984" w:type="dxa"/>
            <w:hideMark/>
          </w:tcPr>
          <w:p w:rsidR="00A912ED" w:rsidRPr="00E028FE" w:rsidRDefault="00A912ED" w:rsidP="00A912ED">
            <w:r w:rsidRPr="00E028FE">
              <w:t> </w:t>
            </w:r>
          </w:p>
        </w:tc>
        <w:tc>
          <w:tcPr>
            <w:tcW w:w="2977" w:type="dxa"/>
            <w:hideMark/>
          </w:tcPr>
          <w:p w:rsidR="00A912ED" w:rsidRPr="00E028FE" w:rsidRDefault="00A912ED" w:rsidP="00A912ED">
            <w:r w:rsidRPr="00E028FE">
              <w:t> </w:t>
            </w:r>
          </w:p>
        </w:tc>
        <w:tc>
          <w:tcPr>
            <w:tcW w:w="850" w:type="dxa"/>
            <w:noWrap/>
            <w:hideMark/>
          </w:tcPr>
          <w:p w:rsidR="00A912ED" w:rsidRPr="00E028FE" w:rsidRDefault="00A912ED" w:rsidP="00A912ED">
            <w:r w:rsidRPr="00E028FE">
              <w:t> </w:t>
            </w:r>
          </w:p>
        </w:tc>
        <w:tc>
          <w:tcPr>
            <w:tcW w:w="1418" w:type="dxa"/>
          </w:tcPr>
          <w:p w:rsidR="00A912ED" w:rsidRPr="00E028FE" w:rsidRDefault="00A912ED" w:rsidP="00A912ED">
            <w:pPr>
              <w:jc w:val="right"/>
            </w:pPr>
          </w:p>
        </w:tc>
        <w:tc>
          <w:tcPr>
            <w:tcW w:w="1984" w:type="dxa"/>
          </w:tcPr>
          <w:p w:rsidR="00A912ED" w:rsidRPr="00E028FE" w:rsidRDefault="00A912ED" w:rsidP="00A912ED">
            <w:pPr>
              <w:jc w:val="right"/>
            </w:pPr>
          </w:p>
        </w:tc>
      </w:tr>
    </w:tbl>
    <w:p w:rsidR="00A912ED" w:rsidRDefault="00A912ED" w:rsidP="00A912ED">
      <w:pPr>
        <w:spacing w:after="200" w:line="276" w:lineRule="auto"/>
        <w:jc w:val="both"/>
      </w:pPr>
      <w:r w:rsidRPr="00540FB9">
        <w:rPr>
          <w:b/>
        </w:rPr>
        <w:t xml:space="preserve">* </w:t>
      </w:r>
      <w:r w:rsidRPr="00540FB9">
        <w:rPr>
          <w:rFonts w:cs="Arial"/>
        </w:rPr>
        <w:t xml:space="preserve">размер </w:t>
      </w:r>
      <w:r w:rsidR="004769B1" w:rsidRPr="00540FB9">
        <w:rPr>
          <w:rFonts w:cs="Arial"/>
        </w:rPr>
        <w:t xml:space="preserve">снижения </w:t>
      </w:r>
      <w:r w:rsidR="004769B1">
        <w:rPr>
          <w:rFonts w:cs="Arial"/>
        </w:rPr>
        <w:t>цены (скидки)</w:t>
      </w:r>
      <w:r w:rsidR="00A544E4" w:rsidRPr="00540FB9">
        <w:rPr>
          <w:rFonts w:cs="Arial"/>
        </w:rPr>
        <w:t xml:space="preserve"> </w:t>
      </w:r>
      <w:r w:rsidRPr="00540FB9">
        <w:rPr>
          <w:rFonts w:cs="Arial"/>
        </w:rPr>
        <w:t xml:space="preserve">за </w:t>
      </w:r>
      <w:r w:rsidR="00A544E4" w:rsidRPr="00540FB9">
        <w:rPr>
          <w:rFonts w:cs="Arial"/>
        </w:rPr>
        <w:t xml:space="preserve">1 (один) </w:t>
      </w:r>
      <w:r w:rsidRPr="00540FB9">
        <w:rPr>
          <w:rFonts w:cs="Arial"/>
        </w:rPr>
        <w:t xml:space="preserve">литр </w:t>
      </w:r>
      <w:r w:rsidR="00A544E4" w:rsidRPr="00540FB9">
        <w:rPr>
          <w:rFonts w:cs="Arial"/>
        </w:rPr>
        <w:t>ГСМ</w:t>
      </w:r>
      <w:r w:rsidRPr="00540FB9">
        <w:rPr>
          <w:rFonts w:cs="Arial"/>
        </w:rPr>
        <w:t xml:space="preserve"> на дату поставки товара от стоимости официально действующего (утвержденного) Прейскуранта (Прайса) Участника Открытого запроса котировок на дату поставки товара, предоставляемый на все виды </w:t>
      </w:r>
      <w:r w:rsidR="00A544E4" w:rsidRPr="00540FB9">
        <w:rPr>
          <w:rFonts w:cs="Arial"/>
        </w:rPr>
        <w:t>ГСМ</w:t>
      </w:r>
      <w:r w:rsidRPr="00540FB9">
        <w:rPr>
          <w:rFonts w:cs="Arial"/>
        </w:rPr>
        <w:t xml:space="preserve">, указанные в </w:t>
      </w:r>
      <w:r w:rsidRPr="00540FB9">
        <w:t>Документации о закупке.</w:t>
      </w:r>
      <w:r>
        <w:t xml:space="preserve"> </w:t>
      </w:r>
    </w:p>
    <w:p w:rsidR="00560E38" w:rsidRDefault="00560E38" w:rsidP="00A912ED">
      <w:pPr>
        <w:spacing w:after="200" w:line="276" w:lineRule="auto"/>
        <w:jc w:val="both"/>
      </w:pPr>
      <w:r>
        <w:t xml:space="preserve">Пример: Применение коэффициента 0,99 равен </w:t>
      </w:r>
      <w:r w:rsidR="000E064F">
        <w:t xml:space="preserve">размеру </w:t>
      </w:r>
      <w:r>
        <w:t>снижени</w:t>
      </w:r>
      <w:r w:rsidR="000E064F">
        <w:t>я</w:t>
      </w:r>
      <w:r>
        <w:t xml:space="preserve"> стоимости товара (официально действующего прейскуранта) на 1%, 0,98 соответственно на 2%, 0,97 на 3% и т.</w:t>
      </w:r>
      <w:r w:rsidR="00A544E4">
        <w:t>п</w:t>
      </w:r>
      <w:r>
        <w:t xml:space="preserve">. </w:t>
      </w:r>
      <w:r w:rsidR="000E064F">
        <w:t>Таким образом</w:t>
      </w:r>
      <w:r w:rsidR="00A544E4">
        <w:t>, при коэффициенте 0,99 размер скидки составит 1%, при  коэффициенте 0,98 размер скидки составит 2% и т.п</w:t>
      </w:r>
      <w:r w:rsidR="000E064F">
        <w:t>.</w:t>
      </w:r>
    </w:p>
    <w:p w:rsidR="004769B1" w:rsidRDefault="004769B1" w:rsidP="00FD4013">
      <w:pPr>
        <w:jc w:val="both"/>
      </w:pPr>
      <w:r>
        <w:t>Цена договора с учетом коэффициента снижения ________________________________</w:t>
      </w:r>
    </w:p>
    <w:p w:rsidR="00FD4013" w:rsidRPr="00FD4013" w:rsidRDefault="00FD4013" w:rsidP="00FD4013">
      <w:pPr>
        <w:jc w:val="both"/>
        <w:rPr>
          <w:sz w:val="18"/>
          <w:szCs w:val="18"/>
        </w:rPr>
      </w:pPr>
      <w:r>
        <w:t xml:space="preserve">                                                                                          </w:t>
      </w:r>
      <w:r w:rsidRPr="00FD4013">
        <w:rPr>
          <w:sz w:val="18"/>
          <w:szCs w:val="18"/>
        </w:rPr>
        <w:t>(указать сумму без НДС, с учетом НДС)</w:t>
      </w:r>
    </w:p>
    <w:p w:rsidR="004769B1" w:rsidRPr="007856CA" w:rsidRDefault="004769B1" w:rsidP="00A912ED">
      <w:pPr>
        <w:spacing w:after="200" w:line="276" w:lineRule="auto"/>
        <w:jc w:val="both"/>
        <w:rPr>
          <w:b/>
        </w:rPr>
      </w:pPr>
    </w:p>
    <w:p w:rsidR="00A912ED" w:rsidRPr="007856CA" w:rsidRDefault="00A912ED" w:rsidP="00A912ED">
      <w:pPr>
        <w:spacing w:line="276" w:lineRule="auto"/>
        <w:jc w:val="center"/>
        <w:rPr>
          <w:b/>
        </w:rPr>
      </w:pPr>
      <w:r w:rsidRPr="007856CA">
        <w:rPr>
          <w:b/>
        </w:rPr>
        <w:t xml:space="preserve">2. </w:t>
      </w:r>
      <w:r w:rsidR="00F93757">
        <w:rPr>
          <w:b/>
        </w:rPr>
        <w:t>Перечень</w:t>
      </w:r>
      <w:r w:rsidRPr="007856CA">
        <w:rPr>
          <w:b/>
        </w:rPr>
        <w:t xml:space="preserve"> АЗС по населенным пунктам Республики Башкортостан</w:t>
      </w:r>
    </w:p>
    <w:tbl>
      <w:tblPr>
        <w:tblStyle w:val="ac"/>
        <w:tblW w:w="0" w:type="auto"/>
        <w:tblLook w:val="04A0" w:firstRow="1" w:lastRow="0" w:firstColumn="1" w:lastColumn="0" w:noHBand="0" w:noVBand="1"/>
      </w:tblPr>
      <w:tblGrid>
        <w:gridCol w:w="846"/>
        <w:gridCol w:w="3118"/>
        <w:gridCol w:w="1985"/>
        <w:gridCol w:w="1984"/>
        <w:gridCol w:w="1984"/>
      </w:tblGrid>
      <w:tr w:rsidR="00DC2220" w:rsidRPr="007856CA" w:rsidTr="004E6802">
        <w:trPr>
          <w:trHeight w:val="170"/>
        </w:trPr>
        <w:tc>
          <w:tcPr>
            <w:tcW w:w="846" w:type="dxa"/>
            <w:vMerge w:val="restart"/>
          </w:tcPr>
          <w:p w:rsidR="00DC2220" w:rsidRPr="007856CA" w:rsidRDefault="00DC2220" w:rsidP="00A912ED">
            <w:pPr>
              <w:spacing w:line="276" w:lineRule="auto"/>
              <w:jc w:val="center"/>
            </w:pPr>
            <w:r w:rsidRPr="007856CA">
              <w:t>№ п/п</w:t>
            </w:r>
          </w:p>
        </w:tc>
        <w:tc>
          <w:tcPr>
            <w:tcW w:w="3118" w:type="dxa"/>
            <w:vMerge w:val="restart"/>
          </w:tcPr>
          <w:p w:rsidR="00DC2220" w:rsidRPr="007856CA" w:rsidRDefault="00DC2220" w:rsidP="00A912ED">
            <w:pPr>
              <w:spacing w:line="276" w:lineRule="auto"/>
              <w:jc w:val="center"/>
            </w:pPr>
            <w:r w:rsidRPr="007856CA">
              <w:t>Наименование населенного пункта</w:t>
            </w:r>
          </w:p>
        </w:tc>
        <w:tc>
          <w:tcPr>
            <w:tcW w:w="1985" w:type="dxa"/>
            <w:vMerge w:val="restart"/>
          </w:tcPr>
          <w:p w:rsidR="00DC2220" w:rsidRPr="007856CA" w:rsidRDefault="00DC2220" w:rsidP="00A912ED">
            <w:pPr>
              <w:spacing w:line="276" w:lineRule="auto"/>
              <w:jc w:val="center"/>
            </w:pPr>
            <w:r w:rsidRPr="007856CA">
              <w:t>Минимально необходимое количество АЗС</w:t>
            </w:r>
          </w:p>
        </w:tc>
        <w:tc>
          <w:tcPr>
            <w:tcW w:w="3968" w:type="dxa"/>
            <w:gridSpan w:val="2"/>
          </w:tcPr>
          <w:p w:rsidR="00DC2220" w:rsidRPr="007856CA" w:rsidRDefault="00F93757" w:rsidP="00A912ED">
            <w:pPr>
              <w:spacing w:line="276" w:lineRule="auto"/>
              <w:jc w:val="center"/>
            </w:pPr>
            <w:r>
              <w:t>Перечень АЗС</w:t>
            </w:r>
            <w:r w:rsidR="00DC2220">
              <w:t xml:space="preserve"> претендента</w:t>
            </w:r>
          </w:p>
        </w:tc>
      </w:tr>
      <w:tr w:rsidR="00DC2220" w:rsidRPr="007856CA" w:rsidTr="007C65DE">
        <w:trPr>
          <w:trHeight w:val="170"/>
        </w:trPr>
        <w:tc>
          <w:tcPr>
            <w:tcW w:w="846" w:type="dxa"/>
            <w:vMerge/>
          </w:tcPr>
          <w:p w:rsidR="00DC2220" w:rsidRPr="007856CA" w:rsidRDefault="00DC2220" w:rsidP="00A912ED">
            <w:pPr>
              <w:spacing w:line="276" w:lineRule="auto"/>
              <w:jc w:val="center"/>
            </w:pPr>
          </w:p>
        </w:tc>
        <w:tc>
          <w:tcPr>
            <w:tcW w:w="3118" w:type="dxa"/>
            <w:vMerge/>
          </w:tcPr>
          <w:p w:rsidR="00DC2220" w:rsidRPr="007856CA" w:rsidRDefault="00DC2220" w:rsidP="00A912ED">
            <w:pPr>
              <w:spacing w:line="276" w:lineRule="auto"/>
              <w:jc w:val="center"/>
            </w:pPr>
          </w:p>
        </w:tc>
        <w:tc>
          <w:tcPr>
            <w:tcW w:w="1985" w:type="dxa"/>
            <w:vMerge/>
          </w:tcPr>
          <w:p w:rsidR="00DC2220" w:rsidRPr="007856CA" w:rsidRDefault="00DC2220" w:rsidP="00A912ED">
            <w:pPr>
              <w:spacing w:line="276" w:lineRule="auto"/>
              <w:jc w:val="center"/>
            </w:pPr>
          </w:p>
        </w:tc>
        <w:tc>
          <w:tcPr>
            <w:tcW w:w="1984" w:type="dxa"/>
          </w:tcPr>
          <w:p w:rsidR="00DC2220" w:rsidRPr="007856CA" w:rsidRDefault="00DC2220" w:rsidP="00A912ED">
            <w:pPr>
              <w:spacing w:line="276" w:lineRule="auto"/>
              <w:jc w:val="center"/>
            </w:pPr>
            <w:r>
              <w:t>Количество АЗС</w:t>
            </w:r>
          </w:p>
        </w:tc>
        <w:tc>
          <w:tcPr>
            <w:tcW w:w="1984" w:type="dxa"/>
          </w:tcPr>
          <w:p w:rsidR="00DC2220" w:rsidRPr="007856CA" w:rsidRDefault="00DC2220" w:rsidP="00A912ED">
            <w:pPr>
              <w:spacing w:line="276" w:lineRule="auto"/>
              <w:jc w:val="center"/>
            </w:pPr>
            <w:r>
              <w:t>Адрес</w:t>
            </w:r>
            <w:r w:rsidR="00F93757">
              <w:t>а</w:t>
            </w:r>
            <w:r>
              <w:t xml:space="preserve"> расположения АЗС</w:t>
            </w: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Уфа</w:t>
            </w:r>
          </w:p>
        </w:tc>
        <w:tc>
          <w:tcPr>
            <w:tcW w:w="1985" w:type="dxa"/>
          </w:tcPr>
          <w:p w:rsidR="00DC2220" w:rsidRPr="007856CA" w:rsidRDefault="00DC2220" w:rsidP="00A912ED">
            <w:pPr>
              <w:spacing w:after="200" w:line="276" w:lineRule="auto"/>
              <w:jc w:val="center"/>
            </w:pPr>
            <w:r w:rsidRPr="007856CA">
              <w:t>Не менее 10</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Благовещенск</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Архангельское</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п. Иглино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Кармаскалы</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Кушнаренково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Красная Горка</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п. Чишмы</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Стерлитамак</w:t>
            </w:r>
          </w:p>
        </w:tc>
        <w:tc>
          <w:tcPr>
            <w:tcW w:w="1985" w:type="dxa"/>
          </w:tcPr>
          <w:p w:rsidR="00DC2220" w:rsidRPr="007856CA" w:rsidRDefault="00DC2220" w:rsidP="00A912ED">
            <w:pPr>
              <w:spacing w:after="200" w:line="276" w:lineRule="auto"/>
              <w:jc w:val="center"/>
            </w:pPr>
            <w:r w:rsidRPr="007856CA">
              <w:t>Не менее 3</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Ишимбай</w:t>
            </w:r>
          </w:p>
        </w:tc>
        <w:tc>
          <w:tcPr>
            <w:tcW w:w="1985" w:type="dxa"/>
          </w:tcPr>
          <w:p w:rsidR="00DC2220" w:rsidRPr="007856CA" w:rsidRDefault="00DC2220" w:rsidP="00A912ED">
            <w:pPr>
              <w:spacing w:after="200" w:line="276" w:lineRule="auto"/>
              <w:jc w:val="center"/>
            </w:pPr>
            <w:r w:rsidRPr="007856CA">
              <w:t>Не менее 2</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Красноусольск</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Салават</w:t>
            </w:r>
          </w:p>
        </w:tc>
        <w:tc>
          <w:tcPr>
            <w:tcW w:w="1985" w:type="dxa"/>
          </w:tcPr>
          <w:p w:rsidR="00DC2220" w:rsidRPr="007856CA" w:rsidRDefault="00DC2220" w:rsidP="00A912ED">
            <w:pPr>
              <w:spacing w:after="200" w:line="276" w:lineRule="auto"/>
              <w:jc w:val="center"/>
            </w:pPr>
            <w:r w:rsidRPr="007856CA">
              <w:t>Не менее 2</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Стерлибашево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Толбазы</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Федоровка</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Туймазы</w:t>
            </w:r>
          </w:p>
        </w:tc>
        <w:tc>
          <w:tcPr>
            <w:tcW w:w="1985" w:type="dxa"/>
          </w:tcPr>
          <w:p w:rsidR="00DC2220" w:rsidRPr="007856CA" w:rsidRDefault="00DC2220" w:rsidP="00A912ED">
            <w:pPr>
              <w:spacing w:after="200" w:line="276" w:lineRule="auto"/>
              <w:jc w:val="center"/>
            </w:pPr>
            <w:r w:rsidRPr="007856CA">
              <w:t>Не менее 2</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Бакалы</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Буздяк</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Шаран</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Белебей</w:t>
            </w:r>
          </w:p>
        </w:tc>
        <w:tc>
          <w:tcPr>
            <w:tcW w:w="1985" w:type="dxa"/>
          </w:tcPr>
          <w:p w:rsidR="00DC2220" w:rsidRPr="007856CA" w:rsidRDefault="00DC2220" w:rsidP="00A912ED">
            <w:pPr>
              <w:spacing w:after="200" w:line="276" w:lineRule="auto"/>
              <w:jc w:val="center"/>
            </w:pPr>
            <w:r w:rsidRPr="007856CA">
              <w:t>Не менее 2</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Бижбуляк</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Давлеканово</w:t>
            </w:r>
          </w:p>
        </w:tc>
        <w:tc>
          <w:tcPr>
            <w:tcW w:w="1985" w:type="dxa"/>
          </w:tcPr>
          <w:p w:rsidR="00DC2220" w:rsidRPr="007856CA" w:rsidRDefault="00DC2220" w:rsidP="00A912ED">
            <w:pPr>
              <w:spacing w:after="200" w:line="276" w:lineRule="auto"/>
              <w:jc w:val="center"/>
            </w:pPr>
            <w:r w:rsidRPr="007856CA">
              <w:t>Не менее 2</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Ермекеево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Киргиз-Мияки</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п. Раевка</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Октябрьский</w:t>
            </w:r>
          </w:p>
        </w:tc>
        <w:tc>
          <w:tcPr>
            <w:tcW w:w="1985" w:type="dxa"/>
          </w:tcPr>
          <w:p w:rsidR="00DC2220" w:rsidRPr="007856CA" w:rsidRDefault="00DC2220" w:rsidP="00A912ED">
            <w:pPr>
              <w:spacing w:after="200" w:line="276" w:lineRule="auto"/>
              <w:jc w:val="center"/>
            </w:pPr>
            <w:r w:rsidRPr="007856CA">
              <w:t>Не менее 3</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Чекмагуш</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Сибай</w:t>
            </w:r>
          </w:p>
        </w:tc>
        <w:tc>
          <w:tcPr>
            <w:tcW w:w="1985" w:type="dxa"/>
          </w:tcPr>
          <w:p w:rsidR="00DC2220" w:rsidRPr="007856CA" w:rsidRDefault="00DC2220" w:rsidP="00A912ED">
            <w:pPr>
              <w:spacing w:after="200" w:line="276" w:lineRule="auto"/>
              <w:jc w:val="center"/>
            </w:pPr>
            <w:r w:rsidRPr="007856CA">
              <w:t>Не менее 2</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Акъяр</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Баймак</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Зилаир</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Коб-Покровка</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Бирск</w:t>
            </w:r>
          </w:p>
        </w:tc>
        <w:tc>
          <w:tcPr>
            <w:tcW w:w="1985" w:type="dxa"/>
          </w:tcPr>
          <w:p w:rsidR="00DC2220" w:rsidRPr="007856CA" w:rsidRDefault="00DC2220" w:rsidP="00A912ED">
            <w:pPr>
              <w:spacing w:after="200" w:line="276" w:lineRule="auto"/>
              <w:jc w:val="center"/>
            </w:pPr>
            <w:r w:rsidRPr="007856CA">
              <w:t>Не менее 3</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Агидель</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Нефтекамск</w:t>
            </w:r>
          </w:p>
        </w:tc>
        <w:tc>
          <w:tcPr>
            <w:tcW w:w="1985" w:type="dxa"/>
          </w:tcPr>
          <w:p w:rsidR="00DC2220" w:rsidRPr="007856CA" w:rsidRDefault="00DC2220" w:rsidP="00A912ED">
            <w:pPr>
              <w:spacing w:after="200" w:line="276" w:lineRule="auto"/>
              <w:jc w:val="center"/>
            </w:pPr>
            <w:r w:rsidRPr="007856CA">
              <w:t>Не менее 2</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пос. Николо-Березовка</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Староболтачево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Дюртюли</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Янаул</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Бураево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Аскино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В. Татышлы</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Караидель</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Мишкино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Калтасы</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Н. Яркеево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пос. Краснохолмский</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Белорецк</w:t>
            </w:r>
          </w:p>
        </w:tc>
        <w:tc>
          <w:tcPr>
            <w:tcW w:w="1985" w:type="dxa"/>
          </w:tcPr>
          <w:p w:rsidR="00DC2220" w:rsidRPr="007856CA" w:rsidRDefault="00DC2220" w:rsidP="00A912ED">
            <w:pPr>
              <w:spacing w:after="200" w:line="276" w:lineRule="auto"/>
              <w:jc w:val="center"/>
            </w:pPr>
            <w:r w:rsidRPr="007856CA">
              <w:t>Не менее 2</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Аскарово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Старосубхангулово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Учалы</w:t>
            </w:r>
          </w:p>
        </w:tc>
        <w:tc>
          <w:tcPr>
            <w:tcW w:w="1985" w:type="dxa"/>
          </w:tcPr>
          <w:p w:rsidR="00DC2220" w:rsidRPr="007856CA" w:rsidRDefault="00DC2220" w:rsidP="00A912ED">
            <w:pPr>
              <w:spacing w:after="200" w:line="276" w:lineRule="auto"/>
              <w:jc w:val="center"/>
            </w:pPr>
            <w:r w:rsidRPr="007856CA">
              <w:t>Не менее 2</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ЗАТО Межгорье</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Месягутово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Большеустекинское</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В. Киги</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Малояз</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Н. Белокатай</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Мелеуз</w:t>
            </w:r>
          </w:p>
        </w:tc>
        <w:tc>
          <w:tcPr>
            <w:tcW w:w="1985" w:type="dxa"/>
          </w:tcPr>
          <w:p w:rsidR="00DC2220" w:rsidRPr="007856CA" w:rsidRDefault="00DC2220" w:rsidP="00A912ED">
            <w:pPr>
              <w:spacing w:after="200" w:line="276" w:lineRule="auto"/>
              <w:jc w:val="center"/>
            </w:pPr>
            <w:r w:rsidRPr="007856CA">
              <w:t>Не менее 3</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г. Кумертау</w:t>
            </w:r>
          </w:p>
        </w:tc>
        <w:tc>
          <w:tcPr>
            <w:tcW w:w="1985" w:type="dxa"/>
          </w:tcPr>
          <w:p w:rsidR="00DC2220" w:rsidRPr="007856CA" w:rsidRDefault="00DC2220" w:rsidP="00A912ED">
            <w:pPr>
              <w:spacing w:after="200" w:line="276" w:lineRule="auto"/>
              <w:jc w:val="center"/>
            </w:pPr>
            <w:r w:rsidRPr="007856CA">
              <w:t>Не менее 2</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Исянгулово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р. п. Ермолаево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r w:rsidR="00DC2220" w:rsidRPr="007856CA" w:rsidTr="007C65DE">
        <w:trPr>
          <w:trHeight w:hRule="exact" w:val="340"/>
        </w:trPr>
        <w:tc>
          <w:tcPr>
            <w:tcW w:w="846" w:type="dxa"/>
          </w:tcPr>
          <w:p w:rsidR="00DC2220" w:rsidRPr="007856CA" w:rsidRDefault="00DC2220" w:rsidP="00A912ED">
            <w:pPr>
              <w:pStyle w:val="a4"/>
              <w:numPr>
                <w:ilvl w:val="0"/>
                <w:numId w:val="15"/>
              </w:numPr>
              <w:spacing w:after="200" w:line="276" w:lineRule="auto"/>
              <w:contextualSpacing w:val="0"/>
              <w:jc w:val="center"/>
            </w:pPr>
          </w:p>
        </w:tc>
        <w:tc>
          <w:tcPr>
            <w:tcW w:w="3118" w:type="dxa"/>
          </w:tcPr>
          <w:p w:rsidR="00DC2220" w:rsidRPr="007856CA" w:rsidRDefault="00DC2220" w:rsidP="00A912ED">
            <w:pPr>
              <w:spacing w:after="200" w:line="276" w:lineRule="auto"/>
              <w:jc w:val="center"/>
            </w:pPr>
            <w:r w:rsidRPr="007856CA">
              <w:t>с. Мраково</w:t>
            </w:r>
          </w:p>
        </w:tc>
        <w:tc>
          <w:tcPr>
            <w:tcW w:w="1985" w:type="dxa"/>
          </w:tcPr>
          <w:p w:rsidR="00DC2220" w:rsidRPr="007856CA" w:rsidRDefault="00DC2220" w:rsidP="00A912ED">
            <w:pPr>
              <w:spacing w:after="200" w:line="276" w:lineRule="auto"/>
              <w:jc w:val="center"/>
            </w:pPr>
            <w:r w:rsidRPr="007856CA">
              <w:t>1</w:t>
            </w:r>
          </w:p>
        </w:tc>
        <w:tc>
          <w:tcPr>
            <w:tcW w:w="1984" w:type="dxa"/>
          </w:tcPr>
          <w:p w:rsidR="00DC2220" w:rsidRPr="007856CA" w:rsidRDefault="00DC2220" w:rsidP="00A912ED">
            <w:pPr>
              <w:spacing w:after="200" w:line="276" w:lineRule="auto"/>
              <w:jc w:val="center"/>
            </w:pPr>
          </w:p>
        </w:tc>
        <w:tc>
          <w:tcPr>
            <w:tcW w:w="1984" w:type="dxa"/>
          </w:tcPr>
          <w:p w:rsidR="00DC2220" w:rsidRPr="007856CA" w:rsidRDefault="00DC2220" w:rsidP="00A912ED">
            <w:pPr>
              <w:spacing w:after="200" w:line="276" w:lineRule="auto"/>
              <w:jc w:val="center"/>
            </w:pPr>
          </w:p>
        </w:tc>
      </w:tr>
    </w:tbl>
    <w:p w:rsidR="00DC2220" w:rsidRDefault="00DC2220" w:rsidP="00A912ED">
      <w:pPr>
        <w:jc w:val="both"/>
      </w:pPr>
    </w:p>
    <w:p w:rsidR="00A912ED" w:rsidRPr="007856CA" w:rsidRDefault="00A912ED" w:rsidP="00A912ED">
      <w:pPr>
        <w:jc w:val="both"/>
      </w:pPr>
      <w:r w:rsidRPr="007856CA">
        <w:t>В цену товара включены расходы на тару, доставку, перевозку, страхование, уплату таможенных пошлин, налогов (в т.ч. НДС) и иных обязательных платежей.</w:t>
      </w:r>
    </w:p>
    <w:p w:rsidR="00A912ED" w:rsidRPr="007856CA" w:rsidRDefault="00A912ED" w:rsidP="00A912ED">
      <w:pPr>
        <w:jc w:val="both"/>
      </w:pPr>
    </w:p>
    <w:p w:rsidR="00A912ED" w:rsidRPr="007856CA" w:rsidRDefault="00A912ED" w:rsidP="00A912ED">
      <w:pPr>
        <w:jc w:val="both"/>
      </w:pPr>
      <w:r w:rsidRPr="007856CA">
        <w:t>Поставщик обеспечивает Покупателю отпуск Товара надлежащего качества через сеть АЗС с использованием Индивидуальных Карт, предоставленных Поставщиком.</w:t>
      </w:r>
    </w:p>
    <w:p w:rsidR="00DC2220" w:rsidRDefault="00DC2220" w:rsidP="00A912ED">
      <w:pPr>
        <w:jc w:val="both"/>
      </w:pPr>
    </w:p>
    <w:p w:rsidR="00A912ED" w:rsidRPr="007856CA" w:rsidRDefault="00A912ED" w:rsidP="00A912ED">
      <w:pPr>
        <w:jc w:val="both"/>
      </w:pPr>
      <w:r w:rsidRPr="007856CA">
        <w:t>Дата начала отпуска Товара Поставщиком Покупателю: С момента подписания договора.</w:t>
      </w:r>
    </w:p>
    <w:p w:rsidR="00A912ED" w:rsidRPr="007856CA" w:rsidRDefault="00A912ED" w:rsidP="00A912ED">
      <w:pPr>
        <w:jc w:val="both"/>
      </w:pPr>
      <w:r w:rsidRPr="007856CA">
        <w:t>Период отпуска Товара: С момента подписания договора по 31 декабря 2017 года.</w:t>
      </w:r>
    </w:p>
    <w:p w:rsidR="00A912ED" w:rsidRDefault="00A912ED" w:rsidP="00341A9D">
      <w:pPr>
        <w:jc w:val="center"/>
      </w:pPr>
    </w:p>
    <w:p w:rsidR="00341A9D" w:rsidRDefault="00341A9D" w:rsidP="00341A9D"/>
    <w:p w:rsidR="00341A9D" w:rsidRDefault="00341A9D" w:rsidP="00341A9D"/>
    <w:p w:rsidR="00341A9D" w:rsidRDefault="00341A9D" w:rsidP="00341A9D"/>
    <w:p w:rsidR="00341A9D" w:rsidRPr="005C24A0" w:rsidRDefault="00341A9D" w:rsidP="00341A9D">
      <w:r w:rsidRPr="005C24A0">
        <w:t>___________________________________</w:t>
      </w:r>
      <w:r w:rsidRPr="005C24A0">
        <w:tab/>
        <w:t>__</w:t>
      </w:r>
      <w:r w:rsidRPr="005C24A0">
        <w:tab/>
      </w:r>
      <w:r w:rsidRPr="005C24A0">
        <w:tab/>
      </w:r>
      <w:r>
        <w:t xml:space="preserve">                         </w:t>
      </w:r>
      <w:r w:rsidRPr="005C24A0">
        <w:t>___________________________</w:t>
      </w:r>
    </w:p>
    <w:p w:rsidR="00341A9D" w:rsidRPr="00EC7453" w:rsidRDefault="00341A9D" w:rsidP="00341A9D">
      <w:pPr>
        <w:rPr>
          <w:sz w:val="20"/>
          <w:szCs w:val="20"/>
        </w:rPr>
      </w:pPr>
      <w:r w:rsidRPr="00EC7453">
        <w:rPr>
          <w:sz w:val="20"/>
          <w:szCs w:val="20"/>
        </w:rPr>
        <w:t>(Подпись уполномоченного представителя)</w:t>
      </w:r>
      <w:r w:rsidRPr="00EC7453">
        <w:rPr>
          <w:sz w:val="20"/>
          <w:szCs w:val="20"/>
        </w:rPr>
        <w:tab/>
      </w:r>
      <w:r w:rsidRPr="00EC7453">
        <w:rPr>
          <w:sz w:val="20"/>
          <w:szCs w:val="20"/>
        </w:rPr>
        <w:tab/>
        <w:t xml:space="preserve">             </w:t>
      </w:r>
      <w:r>
        <w:rPr>
          <w:sz w:val="20"/>
          <w:szCs w:val="20"/>
        </w:rPr>
        <w:t xml:space="preserve">                 </w:t>
      </w:r>
      <w:r w:rsidRPr="00EC7453">
        <w:rPr>
          <w:sz w:val="20"/>
          <w:szCs w:val="20"/>
        </w:rPr>
        <w:t xml:space="preserve">            (Ф.И.О. и должность подписавшего)</w:t>
      </w:r>
    </w:p>
    <w:p w:rsidR="00341A9D" w:rsidRPr="00EC7453" w:rsidRDefault="00341A9D" w:rsidP="00341A9D">
      <w:pPr>
        <w:rPr>
          <w:sz w:val="20"/>
          <w:szCs w:val="20"/>
        </w:rPr>
      </w:pPr>
      <w:r w:rsidRPr="00EC7453">
        <w:rPr>
          <w:sz w:val="20"/>
          <w:szCs w:val="20"/>
        </w:rPr>
        <w:t>М.П.</w:t>
      </w:r>
      <w:r>
        <w:rPr>
          <w:sz w:val="20"/>
          <w:szCs w:val="20"/>
        </w:rPr>
        <w:t xml:space="preserve"> (при наличии печати)</w:t>
      </w:r>
    </w:p>
    <w:p w:rsidR="00341A9D" w:rsidRPr="005C24A0" w:rsidRDefault="00341A9D" w:rsidP="00341A9D">
      <w:pPr>
        <w:pStyle w:val="affa"/>
      </w:pPr>
    </w:p>
    <w:p w:rsidR="00341A9D" w:rsidRPr="00E82F20" w:rsidRDefault="00341A9D" w:rsidP="00341A9D">
      <w:pPr>
        <w:rPr>
          <w:color w:val="808080"/>
        </w:rPr>
      </w:pPr>
      <w:r w:rsidRPr="00E82F20">
        <w:rPr>
          <w:color w:val="808080"/>
        </w:rPr>
        <w:t>ИНСТРУКЦИИ ПО ЗАПОЛНЕНИЮ</w:t>
      </w:r>
      <w:r>
        <w:rPr>
          <w:color w:val="808080"/>
        </w:rPr>
        <w:t>:</w:t>
      </w:r>
    </w:p>
    <w:p w:rsidR="00341A9D" w:rsidRPr="00E82F20" w:rsidRDefault="00341A9D" w:rsidP="00341A9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w:t>
      </w:r>
    </w:p>
    <w:p w:rsidR="00341A9D" w:rsidRPr="00E82F20" w:rsidRDefault="00341A9D" w:rsidP="00341A9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w:t>
      </w:r>
      <w:r w:rsidRPr="00BC4D74">
        <w:rPr>
          <w:color w:val="808080"/>
        </w:rPr>
        <w:t>котировок</w:t>
      </w:r>
      <w:r w:rsidRPr="00E82F20">
        <w:rPr>
          <w:color w:val="808080"/>
        </w:rPr>
        <w:t>, приложением к которой является данное технико-коммерческое предложение.</w:t>
      </w:r>
    </w:p>
    <w:p w:rsidR="00341A9D" w:rsidRDefault="00341A9D" w:rsidP="00341A9D">
      <w:pPr>
        <w:jc w:val="both"/>
        <w:rPr>
          <w:color w:val="808080"/>
        </w:rPr>
      </w:pPr>
      <w:r>
        <w:rPr>
          <w:color w:val="808080"/>
        </w:rPr>
        <w:t>3. Предлагаемая цена Договора должна быть указана цифрами с одновременным дублированием ее словами.</w:t>
      </w:r>
    </w:p>
    <w:p w:rsidR="00341A9D" w:rsidRPr="00582CB7" w:rsidRDefault="00341A9D" w:rsidP="00341A9D">
      <w:pPr>
        <w:jc w:val="both"/>
        <w:rPr>
          <w:color w:val="808080"/>
        </w:rPr>
      </w:pPr>
      <w:r w:rsidRPr="005C24A0">
        <w:br w:type="page"/>
      </w:r>
      <w:bookmarkStart w:id="87" w:name="_Ref313304436"/>
      <w:bookmarkStart w:id="88" w:name="_Toc314507388"/>
      <w:bookmarkStart w:id="89" w:name="_Toc322209429"/>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0" w:name="_Форма_4_РЕКОМЕНДУЕМАЯ"/>
      <w:bookmarkStart w:id="91" w:name="_Toc438136420"/>
      <w:bookmarkEnd w:id="90"/>
      <w:r w:rsidRPr="00E82F20">
        <w:rPr>
          <w:rFonts w:ascii="Times New Roman" w:eastAsia="MS Mincho" w:hAnsi="Times New Roman"/>
          <w:color w:val="548DD4"/>
          <w:kern w:val="32"/>
          <w:szCs w:val="24"/>
          <w:lang w:val="x-none" w:eastAsia="x-none"/>
        </w:rPr>
        <w:lastRenderedPageBreak/>
        <w:t>Форма 4 РЕКОМЕНДУЕМАЯ ФОРМА ЗАПРОСА РАЗЪЯСНЕНИЙ ДОКУМЕНТАЦИИ О ЗАКУПКЕ</w:t>
      </w:r>
      <w:bookmarkEnd w:id="91"/>
    </w:p>
    <w:p w:rsidR="00341A9D" w:rsidRPr="005C24A0" w:rsidRDefault="00341A9D" w:rsidP="00341A9D"/>
    <w:p w:rsidR="00341A9D" w:rsidRPr="005C24A0" w:rsidRDefault="00341A9D" w:rsidP="00341A9D">
      <w:pPr>
        <w:jc w:val="center"/>
      </w:pPr>
      <w:r w:rsidRPr="005C24A0">
        <w:t>РЕКОМЕНДУЕМАЯ ФОРМА ЗАПРОСА РАЗЪЯСНЕНИЙ ДОКУМЕНТАЦИИ</w:t>
      </w:r>
      <w:bookmarkEnd w:id="87"/>
      <w:bookmarkEnd w:id="88"/>
    </w:p>
    <w:p w:rsidR="00341A9D" w:rsidRPr="005C24A0" w:rsidRDefault="00341A9D" w:rsidP="00341A9D">
      <w:pPr>
        <w:jc w:val="center"/>
      </w:pPr>
      <w:r w:rsidRPr="005C24A0">
        <w:t>О ЗАКУПКЕ</w:t>
      </w:r>
      <w:bookmarkEnd w:id="89"/>
    </w:p>
    <w:p w:rsidR="00341A9D" w:rsidRPr="005C24A0" w:rsidRDefault="00341A9D" w:rsidP="00341A9D">
      <w:pPr>
        <w:pStyle w:val="a6"/>
        <w:tabs>
          <w:tab w:val="clear" w:pos="4677"/>
          <w:tab w:val="clear" w:pos="9355"/>
        </w:tabs>
      </w:pPr>
    </w:p>
    <w:p w:rsidR="00341A9D" w:rsidRPr="005C24A0" w:rsidRDefault="00341A9D" w:rsidP="00341A9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341A9D" w:rsidRPr="005C24A0" w:rsidRDefault="00341A9D" w:rsidP="00341A9D">
      <w:pPr>
        <w:jc w:val="right"/>
      </w:pPr>
    </w:p>
    <w:p w:rsidR="00EB3BDD" w:rsidRPr="005C24A0" w:rsidRDefault="00EB3BDD" w:rsidP="00EB3BDD">
      <w:pPr>
        <w:jc w:val="right"/>
      </w:pPr>
      <w:r w:rsidRPr="005C24A0">
        <w:t>З</w:t>
      </w:r>
      <w:r>
        <w:t>аказчику:</w:t>
      </w:r>
      <w:r w:rsidRPr="005C24A0">
        <w:t xml:space="preserve"> </w:t>
      </w:r>
      <w:r>
        <w:t>Публичное</w:t>
      </w:r>
      <w:r w:rsidRPr="005C24A0">
        <w:t xml:space="preserve"> акционерное общество </w:t>
      </w:r>
    </w:p>
    <w:p w:rsidR="00EB3BDD" w:rsidRPr="005C24A0" w:rsidRDefault="00EB3BDD" w:rsidP="00EB3BDD">
      <w:pPr>
        <w:jc w:val="right"/>
      </w:pPr>
      <w:r>
        <w:t xml:space="preserve"> «</w:t>
      </w:r>
      <w:r w:rsidRPr="00C851CF">
        <w:t>Башинформсвязь</w:t>
      </w:r>
      <w:r>
        <w:t>» (П</w:t>
      </w:r>
      <w:r w:rsidRPr="005C24A0">
        <w:t>АО «</w:t>
      </w:r>
      <w:r w:rsidRPr="00C851CF">
        <w:t>Башинформсвязь</w:t>
      </w:r>
      <w:r w:rsidRPr="005C24A0">
        <w:t>»),</w:t>
      </w:r>
    </w:p>
    <w:p w:rsidR="00EB3BDD" w:rsidRPr="00F84878" w:rsidRDefault="00EB3BDD" w:rsidP="00EB3BDD">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EB3BDD" w:rsidP="00EB3BDD">
      <w:pPr>
        <w:jc w:val="right"/>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341A9D" w:rsidRPr="005C24A0" w:rsidRDefault="00341A9D" w:rsidP="00341A9D"/>
    <w:p w:rsidR="00341A9D" w:rsidRPr="005C24A0" w:rsidRDefault="00341A9D" w:rsidP="00341A9D">
      <w:pPr>
        <w:jc w:val="center"/>
      </w:pPr>
      <w:r w:rsidRPr="005C24A0">
        <w:t>Уважаемые господа!</w:t>
      </w:r>
    </w:p>
    <w:p w:rsidR="00341A9D" w:rsidRPr="005C24A0" w:rsidRDefault="00341A9D" w:rsidP="00341A9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w:t>
      </w:r>
      <w:r w:rsidRPr="00BC4D74">
        <w:t>котировок</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341A9D" w:rsidRPr="005C24A0" w:rsidRDefault="00341A9D" w:rsidP="00341A9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341A9D" w:rsidRPr="005C24A0" w:rsidTr="00E455A3">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 xml:space="preserve">Содержание запроса на разъяснение положений </w:t>
            </w:r>
            <w:r>
              <w:t>Д</w:t>
            </w:r>
            <w:r w:rsidRPr="005C24A0">
              <w:t>окументации о закупке</w:t>
            </w:r>
          </w:p>
        </w:tc>
      </w:tr>
      <w:tr w:rsidR="00341A9D" w:rsidRPr="005C24A0" w:rsidTr="00E455A3">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r w:rsidR="00341A9D" w:rsidRPr="005C24A0" w:rsidTr="00E455A3">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341A9D" w:rsidRPr="005C24A0" w:rsidRDefault="00341A9D" w:rsidP="00E455A3">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341A9D" w:rsidRPr="005C24A0" w:rsidRDefault="00341A9D" w:rsidP="00E455A3">
            <w:pPr>
              <w:jc w:val="center"/>
            </w:pPr>
          </w:p>
        </w:tc>
      </w:tr>
    </w:tbl>
    <w:p w:rsidR="00341A9D" w:rsidRPr="005C24A0" w:rsidRDefault="00341A9D" w:rsidP="00341A9D"/>
    <w:p w:rsidR="00341A9D" w:rsidRPr="005C24A0" w:rsidRDefault="00341A9D" w:rsidP="00341A9D">
      <w:r w:rsidRPr="005C24A0">
        <w:t>Ответ на запрос просим направить по адресу:_______________________________________</w:t>
      </w:r>
    </w:p>
    <w:p w:rsidR="00341A9D" w:rsidRPr="005C24A0" w:rsidRDefault="00341A9D" w:rsidP="00341A9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341A9D" w:rsidRPr="005C24A0" w:rsidRDefault="00341A9D" w:rsidP="00341A9D"/>
    <w:p w:rsidR="00341A9D" w:rsidRPr="005C24A0" w:rsidRDefault="00341A9D" w:rsidP="00341A9D">
      <w:r w:rsidRPr="005C24A0">
        <w:t xml:space="preserve">Руководитель участника закупки </w:t>
      </w:r>
    </w:p>
    <w:p w:rsidR="00341A9D" w:rsidRPr="005C24A0" w:rsidRDefault="00341A9D" w:rsidP="00341A9D">
      <w:r w:rsidRPr="005C24A0">
        <w:t>(или уполномоченный представитель)</w:t>
      </w:r>
      <w:r w:rsidRPr="005C24A0">
        <w:tab/>
        <w:t>______________ (Ф</w:t>
      </w:r>
      <w:r>
        <w:t>.</w:t>
      </w:r>
      <w:r w:rsidRPr="005C24A0">
        <w:t>И.О.)</w:t>
      </w:r>
    </w:p>
    <w:p w:rsidR="00341A9D" w:rsidRPr="00EC7453" w:rsidRDefault="00341A9D" w:rsidP="00341A9D">
      <w:pPr>
        <w:rPr>
          <w:sz w:val="20"/>
          <w:szCs w:val="20"/>
        </w:rPr>
      </w:pPr>
      <w:r>
        <w:t xml:space="preserve">                                                                         </w:t>
      </w:r>
      <w:r w:rsidRPr="00EC7453">
        <w:rPr>
          <w:sz w:val="20"/>
          <w:szCs w:val="20"/>
        </w:rPr>
        <w:t>(подпись)</w:t>
      </w:r>
    </w:p>
    <w:p w:rsidR="00341A9D" w:rsidRPr="00EC7453" w:rsidRDefault="00341A9D" w:rsidP="00341A9D">
      <w:pPr>
        <w:pStyle w:val="af7"/>
        <w:sectPr w:rsidR="00341A9D" w:rsidRPr="00EC7453" w:rsidSect="00341A9D">
          <w:headerReference w:type="default" r:id="rId41"/>
          <w:pgSz w:w="11907" w:h="16839" w:code="9"/>
          <w:pgMar w:top="851" w:right="567" w:bottom="567" w:left="1134" w:header="720" w:footer="720" w:gutter="0"/>
          <w:pgNumType w:start="1"/>
          <w:cols w:space="708"/>
          <w:noEndnote/>
          <w:titlePg/>
          <w:docGrid w:linePitch="326"/>
        </w:sectPr>
      </w:pPr>
      <w:r w:rsidRPr="00EC7453">
        <w:t>М.П.</w:t>
      </w:r>
      <w:r>
        <w:t xml:space="preserve">  (при наличии печати)</w:t>
      </w:r>
    </w:p>
    <w:p w:rsidR="00341A9D" w:rsidRPr="00E82F20" w:rsidRDefault="00341A9D" w:rsidP="00341A9D">
      <w:pPr>
        <w:pStyle w:val="11"/>
        <w:keepLines w:val="0"/>
        <w:spacing w:before="240" w:after="120"/>
        <w:ind w:left="792" w:hanging="360"/>
        <w:jc w:val="both"/>
        <w:rPr>
          <w:rFonts w:ascii="Times New Roman" w:eastAsia="MS Mincho" w:hAnsi="Times New Roman"/>
          <w:color w:val="548DD4"/>
          <w:kern w:val="32"/>
          <w:szCs w:val="24"/>
          <w:lang w:val="x-none" w:eastAsia="x-none"/>
        </w:rPr>
      </w:pPr>
      <w:bookmarkStart w:id="92" w:name="_Форма_5_Справка"/>
      <w:bookmarkStart w:id="93" w:name="_Форма_5_ФОРМА"/>
      <w:bookmarkStart w:id="94" w:name="_Toc438136421"/>
      <w:bookmarkEnd w:id="92"/>
      <w:bookmarkEnd w:id="93"/>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w:t>
      </w:r>
      <w:bookmarkStart w:id="95" w:name="форма5"/>
      <w:r w:rsidRPr="00E82F20">
        <w:rPr>
          <w:rFonts w:ascii="Times New Roman" w:eastAsia="MS Mincho" w:hAnsi="Times New Roman"/>
          <w:color w:val="548DD4"/>
          <w:kern w:val="32"/>
          <w:szCs w:val="24"/>
          <w:lang w:val="x-none" w:eastAsia="x-none"/>
        </w:rPr>
        <w:t xml:space="preserve">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4"/>
      <w:bookmarkEnd w:id="95"/>
    </w:p>
    <w:p w:rsidR="00341A9D" w:rsidRDefault="00341A9D" w:rsidP="00341A9D">
      <w:r>
        <w:t xml:space="preserve">Приложение к Заявке на участие в Открытом </w:t>
      </w:r>
      <w:r w:rsidRPr="00690B23">
        <w:t>запрос</w:t>
      </w:r>
      <w:r>
        <w:t>е</w:t>
      </w:r>
      <w:r w:rsidRPr="00690B23">
        <w:t xml:space="preserve"> </w:t>
      </w:r>
      <w:r w:rsidRPr="00BC4D74">
        <w:t>котировок</w:t>
      </w:r>
      <w:r>
        <w:t xml:space="preserve"> от «___» __________ 20___ г. </w:t>
      </w:r>
    </w:p>
    <w:p w:rsidR="00341A9D" w:rsidRPr="005C24A0" w:rsidRDefault="00341A9D" w:rsidP="00341A9D">
      <w:r>
        <w:t>№ ______</w:t>
      </w:r>
    </w:p>
    <w:p w:rsidR="00341A9D" w:rsidRPr="005C24A0" w:rsidRDefault="00341A9D" w:rsidP="00341A9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341A9D" w:rsidRPr="007614E6" w:rsidTr="00E455A3">
        <w:trPr>
          <w:trHeight w:val="322"/>
        </w:trPr>
        <w:tc>
          <w:tcPr>
            <w:tcW w:w="5000" w:type="pct"/>
            <w:gridSpan w:val="35"/>
            <w:tcBorders>
              <w:top w:val="nil"/>
              <w:left w:val="nil"/>
              <w:bottom w:val="nil"/>
              <w:right w:val="nil"/>
            </w:tcBorders>
            <w:noWrap/>
            <w:vAlign w:val="center"/>
          </w:tcPr>
          <w:p w:rsidR="00341A9D" w:rsidRPr="007614E6" w:rsidRDefault="00341A9D" w:rsidP="00E455A3">
            <w:pPr>
              <w:suppressAutoHyphens/>
              <w:jc w:val="center"/>
              <w:rPr>
                <w:b/>
                <w:bCs/>
                <w:sz w:val="28"/>
                <w:szCs w:val="28"/>
                <w:lang w:eastAsia="ar-SA"/>
              </w:rPr>
            </w:pPr>
          </w:p>
        </w:tc>
      </w:tr>
      <w:tr w:rsidR="00341A9D" w:rsidRPr="007614E6" w:rsidTr="00E455A3">
        <w:trPr>
          <w:trHeight w:val="284"/>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bCs/>
                <w:i/>
                <w:sz w:val="16"/>
                <w:szCs w:val="16"/>
                <w:lang w:eastAsia="ar-SA"/>
              </w:rPr>
            </w:pPr>
          </w:p>
        </w:tc>
      </w:tr>
      <w:tr w:rsidR="00341A9D" w:rsidRPr="007614E6" w:rsidTr="00E455A3">
        <w:trPr>
          <w:trHeight w:val="277"/>
        </w:trPr>
        <w:tc>
          <w:tcPr>
            <w:tcW w:w="5000" w:type="pct"/>
            <w:gridSpan w:val="35"/>
            <w:tcBorders>
              <w:top w:val="nil"/>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341A9D" w:rsidRPr="007614E6" w:rsidTr="00E455A3">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r>
      <w:tr w:rsidR="00341A9D" w:rsidRPr="007614E6" w:rsidTr="00E455A3">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341A9D" w:rsidRPr="007614E6" w:rsidTr="00E455A3">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341A9D" w:rsidRPr="007614E6" w:rsidRDefault="00341A9D" w:rsidP="00E455A3">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r w:rsidRPr="007614E6">
              <w:rPr>
                <w:sz w:val="16"/>
                <w:szCs w:val="16"/>
                <w:lang w:eastAsia="ar-SA"/>
              </w:rPr>
              <w:t>35</w:t>
            </w: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r w:rsidR="00341A9D" w:rsidRPr="007614E6" w:rsidTr="00E455A3">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341A9D" w:rsidRPr="007614E6" w:rsidRDefault="00341A9D" w:rsidP="00E455A3">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341A9D" w:rsidRPr="007614E6" w:rsidRDefault="00341A9D" w:rsidP="00E455A3">
            <w:pPr>
              <w:suppressAutoHyphens/>
              <w:jc w:val="center"/>
              <w:rPr>
                <w:sz w:val="16"/>
                <w:szCs w:val="16"/>
                <w:lang w:eastAsia="ar-SA"/>
              </w:rPr>
            </w:pPr>
          </w:p>
        </w:tc>
      </w:tr>
    </w:tbl>
    <w:p w:rsidR="00341A9D" w:rsidRPr="007614E6" w:rsidRDefault="00341A9D" w:rsidP="00341A9D">
      <w:pPr>
        <w:suppressAutoHyphens/>
        <w:rPr>
          <w:b/>
          <w:bCs/>
          <w:lang w:eastAsia="ar-SA"/>
        </w:rPr>
      </w:pPr>
    </w:p>
    <w:p w:rsidR="00341A9D" w:rsidRPr="00384C27" w:rsidRDefault="00341A9D" w:rsidP="00341A9D">
      <w:pPr>
        <w:rPr>
          <w:color w:val="808080"/>
        </w:rPr>
      </w:pPr>
      <w:r w:rsidRPr="00384C27">
        <w:rPr>
          <w:color w:val="808080"/>
        </w:rPr>
        <w:t>ИНСТРУКЦИИ ПО ЗАПОЛНЕНИЮ</w:t>
      </w:r>
      <w:r>
        <w:rPr>
          <w:color w:val="808080"/>
        </w:rPr>
        <w:t>:</w:t>
      </w:r>
    </w:p>
    <w:p w:rsidR="00341A9D" w:rsidRPr="00384C27" w:rsidRDefault="00341A9D" w:rsidP="00341A9D">
      <w:pPr>
        <w:jc w:val="both"/>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w:t>
      </w:r>
    </w:p>
    <w:p w:rsidR="00341A9D" w:rsidRDefault="00341A9D" w:rsidP="00341A9D">
      <w:pPr>
        <w:jc w:val="both"/>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w:t>
      </w:r>
      <w:r w:rsidRPr="00BC4D74">
        <w:rPr>
          <w:color w:val="808080"/>
        </w:rPr>
        <w:t>котировок</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341A9D" w:rsidRDefault="00341A9D" w:rsidP="00341A9D">
      <w:pPr>
        <w:rPr>
          <w:color w:val="808080"/>
        </w:rPr>
      </w:pPr>
    </w:p>
    <w:p w:rsidR="00341A9D" w:rsidRDefault="00341A9D" w:rsidP="00341A9D">
      <w:pPr>
        <w:rPr>
          <w:color w:val="808080"/>
        </w:rPr>
        <w:sectPr w:rsidR="00341A9D" w:rsidSect="00E455A3">
          <w:headerReference w:type="first" r:id="rId42"/>
          <w:pgSz w:w="16839" w:h="11907" w:orient="landscape" w:code="9"/>
          <w:pgMar w:top="1134" w:right="851" w:bottom="567" w:left="567" w:header="720" w:footer="720" w:gutter="0"/>
          <w:cols w:space="708"/>
          <w:noEndnote/>
          <w:titlePg/>
          <w:docGrid w:linePitch="326"/>
        </w:sectPr>
      </w:pPr>
    </w:p>
    <w:p w:rsidR="00341A9D" w:rsidRPr="00D854F9"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96" w:name="_Форма_6_Декларация"/>
      <w:bookmarkStart w:id="97" w:name="_Ref422151860"/>
      <w:bookmarkStart w:id="98" w:name="_Toc422398790"/>
      <w:bookmarkStart w:id="99" w:name="_Toc422750747"/>
      <w:bookmarkStart w:id="100" w:name="_Ref422751646"/>
      <w:bookmarkStart w:id="101" w:name="_Toc438136422"/>
      <w:bookmarkStart w:id="102" w:name="форма6"/>
      <w:bookmarkEnd w:id="96"/>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7"/>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98"/>
      <w:bookmarkEnd w:id="99"/>
      <w:bookmarkEnd w:id="100"/>
      <w:bookmarkEnd w:id="101"/>
    </w:p>
    <w:bookmarkEnd w:id="102"/>
    <w:p w:rsidR="00341A9D" w:rsidRPr="001636B9" w:rsidRDefault="00341A9D" w:rsidP="00341A9D">
      <w:pPr>
        <w:rPr>
          <w:rFonts w:eastAsia="MS Mincho"/>
          <w:lang w:eastAsia="x-none"/>
        </w:rPr>
      </w:pPr>
    </w:p>
    <w:p w:rsidR="00341A9D" w:rsidRPr="00F07571" w:rsidRDefault="00341A9D" w:rsidP="00341A9D">
      <w:pPr>
        <w:ind w:firstLine="567"/>
        <w:jc w:val="right"/>
        <w:rPr>
          <w:b/>
        </w:rPr>
      </w:pPr>
      <w:r w:rsidRPr="00F07571">
        <w:rPr>
          <w:b/>
        </w:rPr>
        <w:t xml:space="preserve">Приложение к Заявке </w:t>
      </w:r>
    </w:p>
    <w:p w:rsidR="00341A9D" w:rsidRPr="00F07571" w:rsidRDefault="00341A9D" w:rsidP="00341A9D">
      <w:pPr>
        <w:ind w:firstLine="567"/>
        <w:jc w:val="right"/>
      </w:pPr>
      <w:r w:rsidRPr="00F07571">
        <w:t>от «___» __________ 20___ г. № ______</w:t>
      </w:r>
    </w:p>
    <w:p w:rsidR="00341A9D" w:rsidRPr="00F07571" w:rsidRDefault="00341A9D" w:rsidP="00341A9D">
      <w:pPr>
        <w:autoSpaceDE w:val="0"/>
        <w:autoSpaceDN w:val="0"/>
        <w:spacing w:after="120"/>
        <w:rPr>
          <w:sz w:val="20"/>
          <w:szCs w:val="20"/>
        </w:rPr>
      </w:pPr>
    </w:p>
    <w:p w:rsidR="00341A9D" w:rsidRPr="00F07571" w:rsidRDefault="00341A9D" w:rsidP="00341A9D">
      <w:pPr>
        <w:autoSpaceDE w:val="0"/>
        <w:autoSpaceDN w:val="0"/>
        <w:spacing w:after="120"/>
        <w:jc w:val="center"/>
        <w:rPr>
          <w:b/>
          <w:bCs/>
          <w:spacing w:val="60"/>
          <w:sz w:val="26"/>
          <w:szCs w:val="26"/>
        </w:rPr>
      </w:pPr>
      <w:r w:rsidRPr="00F07571">
        <w:rPr>
          <w:b/>
          <w:bCs/>
          <w:spacing w:val="60"/>
          <w:sz w:val="26"/>
          <w:szCs w:val="26"/>
        </w:rPr>
        <w:t>ФОРМА</w:t>
      </w:r>
    </w:p>
    <w:p w:rsidR="00341A9D" w:rsidRPr="00F07571" w:rsidRDefault="00341A9D" w:rsidP="00341A9D">
      <w:pPr>
        <w:autoSpaceDE w:val="0"/>
        <w:autoSpaceDN w:val="0"/>
        <w:spacing w:after="480"/>
        <w:jc w:val="center"/>
        <w:rPr>
          <w:b/>
          <w:bCs/>
          <w:sz w:val="26"/>
          <w:szCs w:val="26"/>
        </w:rPr>
      </w:pPr>
      <w:r w:rsidRPr="00F07571">
        <w:rPr>
          <w:b/>
          <w:bCs/>
          <w:sz w:val="26"/>
          <w:szCs w:val="26"/>
        </w:rPr>
        <w:t>декларации о соответствии участника закупки критериям отнесения</w:t>
      </w:r>
      <w:r w:rsidRPr="00F07571">
        <w:rPr>
          <w:b/>
          <w:bCs/>
          <w:sz w:val="26"/>
          <w:szCs w:val="26"/>
        </w:rPr>
        <w:br/>
        <w:t>к субъектам малого и среднего предпринимательства</w:t>
      </w:r>
    </w:p>
    <w:p w:rsidR="00341A9D" w:rsidRPr="00F07571" w:rsidRDefault="00341A9D" w:rsidP="00341A9D">
      <w:pPr>
        <w:autoSpaceDE w:val="0"/>
        <w:autoSpaceDN w:val="0"/>
        <w:ind w:firstLine="567"/>
      </w:pPr>
      <w:r w:rsidRPr="00F07571">
        <w:t xml:space="preserve">Подтверждаем, что  </w:t>
      </w:r>
    </w:p>
    <w:p w:rsidR="00341A9D" w:rsidRPr="00F07571" w:rsidRDefault="00341A9D" w:rsidP="00341A9D">
      <w:pPr>
        <w:pBdr>
          <w:top w:val="single" w:sz="4" w:space="1" w:color="auto"/>
        </w:pBdr>
        <w:autoSpaceDE w:val="0"/>
        <w:autoSpaceDN w:val="0"/>
        <w:spacing w:after="120"/>
        <w:ind w:left="2637"/>
        <w:jc w:val="center"/>
        <w:rPr>
          <w:sz w:val="20"/>
          <w:szCs w:val="20"/>
        </w:rPr>
      </w:pPr>
      <w:r w:rsidRPr="00F07571">
        <w:rPr>
          <w:sz w:val="20"/>
          <w:szCs w:val="20"/>
        </w:rPr>
        <w:t>(указывается наименование участника закупки)</w:t>
      </w:r>
    </w:p>
    <w:p w:rsidR="00341A9D" w:rsidRPr="00F07571" w:rsidRDefault="00341A9D" w:rsidP="00341A9D">
      <w:pPr>
        <w:autoSpaceDE w:val="0"/>
        <w:autoSpaceDN w:val="0"/>
        <w:jc w:val="both"/>
      </w:pPr>
      <w:r w:rsidRPr="00F07571">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341A9D" w:rsidRPr="00F07571" w:rsidRDefault="00341A9D" w:rsidP="00341A9D">
      <w:pPr>
        <w:pBdr>
          <w:top w:val="single" w:sz="4" w:space="1" w:color="auto"/>
        </w:pBdr>
        <w:autoSpaceDE w:val="0"/>
        <w:autoSpaceDN w:val="0"/>
        <w:spacing w:after="120"/>
        <w:ind w:left="2665"/>
        <w:jc w:val="center"/>
        <w:rPr>
          <w:sz w:val="20"/>
          <w:szCs w:val="20"/>
        </w:rPr>
      </w:pPr>
      <w:r w:rsidRPr="00F07571">
        <w:rPr>
          <w:sz w:val="20"/>
          <w:szCs w:val="20"/>
        </w:rPr>
        <w:t>(указывается субъект малого или среднего предпринимательства</w:t>
      </w:r>
      <w:r w:rsidRPr="00F07571">
        <w:rPr>
          <w:sz w:val="20"/>
          <w:szCs w:val="20"/>
        </w:rPr>
        <w:br/>
        <w:t>в зависимости от критериев отнесения)</w:t>
      </w:r>
    </w:p>
    <w:p w:rsidR="00341A9D" w:rsidRPr="00F07571" w:rsidRDefault="00341A9D" w:rsidP="00341A9D">
      <w:pPr>
        <w:autoSpaceDE w:val="0"/>
        <w:autoSpaceDN w:val="0"/>
      </w:pPr>
      <w:r w:rsidRPr="00F07571">
        <w:t>предпринимательства, и сообщаем следующую информацию:</w:t>
      </w:r>
    </w:p>
    <w:p w:rsidR="00341A9D" w:rsidRPr="00F07571" w:rsidRDefault="00341A9D" w:rsidP="00341A9D">
      <w:pPr>
        <w:autoSpaceDE w:val="0"/>
        <w:autoSpaceDN w:val="0"/>
        <w:ind w:left="567"/>
      </w:pPr>
      <w:r w:rsidRPr="00F07571">
        <w:t xml:space="preserve">1. Адрес местонахождения (юридический адрес):  </w:t>
      </w:r>
    </w:p>
    <w:p w:rsidR="00341A9D" w:rsidRPr="00F07571" w:rsidRDefault="00341A9D" w:rsidP="00341A9D">
      <w:pPr>
        <w:pBdr>
          <w:top w:val="single" w:sz="4" w:space="1" w:color="auto"/>
        </w:pBdr>
        <w:autoSpaceDE w:val="0"/>
        <w:autoSpaceDN w:val="0"/>
        <w:ind w:left="5755"/>
        <w:rPr>
          <w:sz w:val="2"/>
          <w:szCs w:val="2"/>
        </w:rPr>
      </w:pPr>
    </w:p>
    <w:p w:rsidR="00341A9D" w:rsidRPr="00F07571" w:rsidRDefault="00341A9D" w:rsidP="00341A9D">
      <w:pPr>
        <w:tabs>
          <w:tab w:val="right" w:pos="9923"/>
        </w:tabs>
        <w:autoSpaceDE w:val="0"/>
        <w:autoSpaceDN w:val="0"/>
      </w:pPr>
      <w:r w:rsidRPr="00F07571">
        <w:tab/>
        <w:t>.</w:t>
      </w:r>
    </w:p>
    <w:p w:rsidR="00341A9D" w:rsidRPr="00F07571" w:rsidRDefault="00341A9D" w:rsidP="00341A9D">
      <w:pPr>
        <w:pBdr>
          <w:top w:val="single" w:sz="4" w:space="1" w:color="auto"/>
        </w:pBdr>
        <w:autoSpaceDE w:val="0"/>
        <w:autoSpaceDN w:val="0"/>
        <w:ind w:right="113"/>
        <w:rPr>
          <w:sz w:val="2"/>
          <w:szCs w:val="2"/>
        </w:rPr>
      </w:pPr>
    </w:p>
    <w:p w:rsidR="00341A9D" w:rsidRPr="00F07571" w:rsidRDefault="00341A9D" w:rsidP="00341A9D">
      <w:pPr>
        <w:tabs>
          <w:tab w:val="right" w:pos="9923"/>
        </w:tabs>
        <w:autoSpaceDE w:val="0"/>
        <w:autoSpaceDN w:val="0"/>
        <w:ind w:left="567"/>
      </w:pPr>
      <w:r w:rsidRPr="00F07571">
        <w:t>2.</w:t>
      </w:r>
      <w:r w:rsidRPr="00F07571">
        <w:rPr>
          <w:lang w:val="en-US"/>
        </w:rPr>
        <w:t> </w:t>
      </w:r>
      <w:r w:rsidRPr="00F07571">
        <w:t xml:space="preserve">ИНН/КПП:  </w:t>
      </w:r>
      <w:r w:rsidRPr="00F07571">
        <w:tab/>
        <w:t>.</w:t>
      </w:r>
    </w:p>
    <w:p w:rsidR="00341A9D" w:rsidRPr="00F07571" w:rsidRDefault="00341A9D" w:rsidP="00341A9D">
      <w:pPr>
        <w:pBdr>
          <w:top w:val="single" w:sz="4" w:space="1" w:color="auto"/>
        </w:pBdr>
        <w:autoSpaceDE w:val="0"/>
        <w:autoSpaceDN w:val="0"/>
        <w:ind w:left="2098" w:right="113"/>
        <w:jc w:val="center"/>
        <w:rPr>
          <w:sz w:val="20"/>
          <w:szCs w:val="20"/>
        </w:rPr>
      </w:pPr>
      <w:r w:rsidRPr="00F07571">
        <w:rPr>
          <w:sz w:val="20"/>
          <w:szCs w:val="20"/>
        </w:rPr>
        <w:t>(№, сведения о дате выдачи документа и выдавшем его органе)</w:t>
      </w:r>
    </w:p>
    <w:p w:rsidR="00341A9D" w:rsidRPr="00F07571" w:rsidRDefault="00341A9D" w:rsidP="00341A9D">
      <w:pPr>
        <w:tabs>
          <w:tab w:val="right" w:pos="9923"/>
        </w:tabs>
        <w:autoSpaceDE w:val="0"/>
        <w:autoSpaceDN w:val="0"/>
        <w:ind w:left="567"/>
      </w:pPr>
      <w:r w:rsidRPr="00F07571">
        <w:t xml:space="preserve">3. ОГРН:  </w:t>
      </w:r>
      <w:r w:rsidRPr="00F07571">
        <w:tab/>
        <w:t>.</w:t>
      </w:r>
    </w:p>
    <w:p w:rsidR="00341A9D" w:rsidRPr="00F07571" w:rsidRDefault="00341A9D" w:rsidP="00341A9D">
      <w:pPr>
        <w:pBdr>
          <w:top w:val="single" w:sz="4" w:space="1" w:color="auto"/>
        </w:pBdr>
        <w:autoSpaceDE w:val="0"/>
        <w:autoSpaceDN w:val="0"/>
        <w:ind w:left="1616" w:right="113"/>
        <w:rPr>
          <w:sz w:val="2"/>
          <w:szCs w:val="2"/>
        </w:rPr>
      </w:pPr>
    </w:p>
    <w:p w:rsidR="00341A9D" w:rsidRPr="00F07571" w:rsidRDefault="00341A9D" w:rsidP="00341A9D">
      <w:pPr>
        <w:autoSpaceDE w:val="0"/>
        <w:autoSpaceDN w:val="0"/>
        <w:ind w:left="567" w:right="113"/>
      </w:pPr>
      <w:r w:rsidRPr="00F07571">
        <w:t>4. Исключен.</w:t>
      </w:r>
    </w:p>
    <w:p w:rsidR="00341A9D" w:rsidRPr="00F07571" w:rsidRDefault="00341A9D" w:rsidP="00341A9D">
      <w:pPr>
        <w:autoSpaceDE w:val="0"/>
        <w:autoSpaceDN w:val="0"/>
        <w:spacing w:after="120"/>
        <w:ind w:firstLine="567"/>
        <w:jc w:val="both"/>
      </w:pPr>
      <w:r w:rsidRPr="00F07571">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07571">
        <w:rPr>
          <w:bCs/>
          <w:color w:val="00B050"/>
        </w:rPr>
        <w:t>&lt;1&gt;</w:t>
      </w:r>
      <w:r w:rsidRPr="00F0757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341A9D" w:rsidRPr="00F07571" w:rsidTr="00E455A3">
        <w:trPr>
          <w:cantSplit/>
          <w:tblHeader/>
        </w:trPr>
        <w:tc>
          <w:tcPr>
            <w:tcW w:w="567" w:type="dxa"/>
            <w:vAlign w:val="center"/>
          </w:tcPr>
          <w:p w:rsidR="00341A9D" w:rsidRPr="00F07571" w:rsidRDefault="00341A9D" w:rsidP="00E455A3">
            <w:pPr>
              <w:autoSpaceDE w:val="0"/>
              <w:autoSpaceDN w:val="0"/>
              <w:jc w:val="center"/>
              <w:rPr>
                <w:sz w:val="22"/>
                <w:szCs w:val="22"/>
              </w:rPr>
            </w:pPr>
            <w:r w:rsidRPr="00F07571">
              <w:rPr>
                <w:sz w:val="22"/>
                <w:szCs w:val="22"/>
              </w:rPr>
              <w:t>№ п/п</w:t>
            </w:r>
          </w:p>
        </w:tc>
        <w:tc>
          <w:tcPr>
            <w:tcW w:w="4649" w:type="dxa"/>
            <w:vAlign w:val="center"/>
          </w:tcPr>
          <w:p w:rsidR="00341A9D" w:rsidRPr="00F07571" w:rsidRDefault="00341A9D" w:rsidP="00E455A3">
            <w:pPr>
              <w:autoSpaceDE w:val="0"/>
              <w:autoSpaceDN w:val="0"/>
              <w:jc w:val="center"/>
              <w:rPr>
                <w:sz w:val="22"/>
                <w:szCs w:val="22"/>
              </w:rPr>
            </w:pPr>
            <w:r w:rsidRPr="00F07571">
              <w:rPr>
                <w:sz w:val="22"/>
                <w:szCs w:val="22"/>
              </w:rPr>
              <w:t>Наименование сведений</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Малые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Средние предприятия</w:t>
            </w:r>
          </w:p>
        </w:tc>
        <w:tc>
          <w:tcPr>
            <w:tcW w:w="1588" w:type="dxa"/>
            <w:vAlign w:val="center"/>
          </w:tcPr>
          <w:p w:rsidR="00341A9D" w:rsidRPr="00F07571" w:rsidRDefault="00341A9D" w:rsidP="00E455A3">
            <w:pPr>
              <w:autoSpaceDE w:val="0"/>
              <w:autoSpaceDN w:val="0"/>
              <w:jc w:val="center"/>
              <w:rPr>
                <w:sz w:val="22"/>
                <w:szCs w:val="22"/>
              </w:rPr>
            </w:pPr>
            <w:r w:rsidRPr="00F07571">
              <w:rPr>
                <w:sz w:val="22"/>
                <w:szCs w:val="22"/>
              </w:rPr>
              <w:t>Показатель</w:t>
            </w:r>
          </w:p>
        </w:tc>
      </w:tr>
      <w:tr w:rsidR="00341A9D" w:rsidRPr="00F07571" w:rsidTr="00E455A3">
        <w:trPr>
          <w:cantSplit/>
          <w:tblHeader/>
        </w:trPr>
        <w:tc>
          <w:tcPr>
            <w:tcW w:w="567" w:type="dxa"/>
          </w:tcPr>
          <w:p w:rsidR="00341A9D" w:rsidRPr="00F07571" w:rsidRDefault="00341A9D" w:rsidP="00E455A3">
            <w:pPr>
              <w:autoSpaceDE w:val="0"/>
              <w:autoSpaceDN w:val="0"/>
              <w:jc w:val="center"/>
              <w:rPr>
                <w:sz w:val="22"/>
                <w:szCs w:val="22"/>
              </w:rPr>
            </w:pPr>
            <w:r w:rsidRPr="00F07571">
              <w:rPr>
                <w:sz w:val="22"/>
                <w:szCs w:val="22"/>
              </w:rPr>
              <w:t xml:space="preserve">1 </w:t>
            </w:r>
            <w:r w:rsidRPr="00F07571">
              <w:rPr>
                <w:bCs/>
                <w:color w:val="00B050"/>
              </w:rPr>
              <w:t>&lt;2&gt;:</w:t>
            </w:r>
          </w:p>
        </w:tc>
        <w:tc>
          <w:tcPr>
            <w:tcW w:w="4649" w:type="dxa"/>
          </w:tcPr>
          <w:p w:rsidR="00341A9D" w:rsidRPr="00F07571" w:rsidRDefault="00341A9D" w:rsidP="00E455A3">
            <w:pPr>
              <w:autoSpaceDE w:val="0"/>
              <w:autoSpaceDN w:val="0"/>
              <w:jc w:val="center"/>
              <w:rPr>
                <w:sz w:val="22"/>
                <w:szCs w:val="22"/>
              </w:rPr>
            </w:pPr>
            <w:r w:rsidRPr="00F07571">
              <w:rPr>
                <w:sz w:val="22"/>
                <w:szCs w:val="22"/>
              </w:rPr>
              <w:t>2</w:t>
            </w:r>
          </w:p>
        </w:tc>
        <w:tc>
          <w:tcPr>
            <w:tcW w:w="1588" w:type="dxa"/>
          </w:tcPr>
          <w:p w:rsidR="00341A9D" w:rsidRPr="00F07571" w:rsidRDefault="00341A9D" w:rsidP="00E455A3">
            <w:pPr>
              <w:autoSpaceDE w:val="0"/>
              <w:autoSpaceDN w:val="0"/>
              <w:jc w:val="center"/>
              <w:rPr>
                <w:sz w:val="22"/>
                <w:szCs w:val="22"/>
              </w:rPr>
            </w:pPr>
            <w:r w:rsidRPr="00F07571">
              <w:rPr>
                <w:sz w:val="22"/>
                <w:szCs w:val="22"/>
              </w:rPr>
              <w:t>3</w:t>
            </w:r>
          </w:p>
        </w:tc>
        <w:tc>
          <w:tcPr>
            <w:tcW w:w="1588" w:type="dxa"/>
          </w:tcPr>
          <w:p w:rsidR="00341A9D" w:rsidRPr="00F07571" w:rsidRDefault="00341A9D" w:rsidP="00E455A3">
            <w:pPr>
              <w:autoSpaceDE w:val="0"/>
              <w:autoSpaceDN w:val="0"/>
              <w:jc w:val="center"/>
              <w:rPr>
                <w:sz w:val="22"/>
                <w:szCs w:val="22"/>
              </w:rPr>
            </w:pPr>
            <w:r w:rsidRPr="00F07571">
              <w:rPr>
                <w:sz w:val="22"/>
                <w:szCs w:val="22"/>
              </w:rPr>
              <w:t>4</w:t>
            </w:r>
          </w:p>
        </w:tc>
        <w:tc>
          <w:tcPr>
            <w:tcW w:w="1588" w:type="dxa"/>
          </w:tcPr>
          <w:p w:rsidR="00341A9D" w:rsidRPr="00F07571" w:rsidRDefault="00341A9D" w:rsidP="00E455A3">
            <w:pPr>
              <w:autoSpaceDE w:val="0"/>
              <w:autoSpaceDN w:val="0"/>
              <w:jc w:val="center"/>
              <w:rPr>
                <w:sz w:val="22"/>
                <w:szCs w:val="22"/>
              </w:rPr>
            </w:pPr>
            <w:r w:rsidRPr="00F07571">
              <w:rPr>
                <w:sz w:val="22"/>
                <w:szCs w:val="22"/>
              </w:rPr>
              <w:t>5</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w:t>
            </w:r>
          </w:p>
        </w:tc>
        <w:tc>
          <w:tcPr>
            <w:tcW w:w="4649" w:type="dxa"/>
          </w:tcPr>
          <w:p w:rsidR="00341A9D" w:rsidRPr="00F07571" w:rsidRDefault="00341A9D" w:rsidP="00E455A3">
            <w:pPr>
              <w:autoSpaceDE w:val="0"/>
              <w:autoSpaceDN w:val="0"/>
              <w:ind w:left="57"/>
              <w:rPr>
                <w:sz w:val="22"/>
                <w:szCs w:val="22"/>
              </w:rPr>
            </w:pPr>
            <w:r w:rsidRPr="00F07571">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25</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2</w:t>
            </w:r>
          </w:p>
        </w:tc>
        <w:tc>
          <w:tcPr>
            <w:tcW w:w="4649" w:type="dxa"/>
          </w:tcPr>
          <w:p w:rsidR="00341A9D" w:rsidRPr="00F07571" w:rsidRDefault="00341A9D" w:rsidP="00E455A3">
            <w:pPr>
              <w:autoSpaceDE w:val="0"/>
              <w:autoSpaceDN w:val="0"/>
              <w:ind w:left="57"/>
              <w:rPr>
                <w:sz w:val="22"/>
                <w:szCs w:val="22"/>
              </w:rPr>
            </w:pPr>
            <w:r w:rsidRPr="00F07571">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07571">
              <w:rPr>
                <w:bCs/>
                <w:color w:val="00B050"/>
              </w:rPr>
              <w:t>&lt;3&gt;.</w:t>
            </w:r>
          </w:p>
        </w:tc>
        <w:tc>
          <w:tcPr>
            <w:tcW w:w="3176" w:type="dxa"/>
            <w:gridSpan w:val="2"/>
          </w:tcPr>
          <w:p w:rsidR="00341A9D" w:rsidRPr="00F07571" w:rsidRDefault="00341A9D" w:rsidP="00E455A3">
            <w:pPr>
              <w:autoSpaceDE w:val="0"/>
              <w:autoSpaceDN w:val="0"/>
              <w:jc w:val="center"/>
              <w:rPr>
                <w:sz w:val="22"/>
                <w:szCs w:val="22"/>
              </w:rPr>
            </w:pPr>
            <w:r w:rsidRPr="00F07571">
              <w:rPr>
                <w:sz w:val="22"/>
                <w:szCs w:val="22"/>
              </w:rPr>
              <w:t>не более 49</w:t>
            </w:r>
          </w:p>
        </w:tc>
        <w:tc>
          <w:tcPr>
            <w:tcW w:w="1588" w:type="dxa"/>
          </w:tcPr>
          <w:p w:rsidR="00341A9D" w:rsidRPr="00F07571" w:rsidRDefault="00341A9D" w:rsidP="00E455A3">
            <w:pPr>
              <w:autoSpaceDE w:val="0"/>
              <w:autoSpaceDN w:val="0"/>
              <w:jc w:val="center"/>
              <w:rPr>
                <w:sz w:val="22"/>
                <w:szCs w:val="22"/>
              </w:rPr>
            </w:pPr>
            <w:r w:rsidRPr="00F07571">
              <w:rPr>
                <w:sz w:val="22"/>
                <w:szCs w:val="22"/>
              </w:rPr>
              <w:sym w:font="Symbol" w:char="F02D"/>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3</w:t>
            </w:r>
          </w:p>
        </w:tc>
        <w:tc>
          <w:tcPr>
            <w:tcW w:w="4649" w:type="dxa"/>
          </w:tcPr>
          <w:p w:rsidR="00341A9D" w:rsidRPr="00F07571" w:rsidRDefault="00341A9D" w:rsidP="00E455A3">
            <w:pPr>
              <w:autoSpaceDE w:val="0"/>
              <w:autoSpaceDN w:val="0"/>
              <w:ind w:left="57"/>
              <w:rPr>
                <w:sz w:val="22"/>
                <w:szCs w:val="22"/>
              </w:rPr>
            </w:pPr>
            <w:r w:rsidRPr="00F07571">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4</w:t>
            </w:r>
          </w:p>
        </w:tc>
        <w:tc>
          <w:tcPr>
            <w:tcW w:w="4649" w:type="dxa"/>
          </w:tcPr>
          <w:p w:rsidR="00341A9D" w:rsidRPr="00F07571" w:rsidRDefault="00341A9D" w:rsidP="00E455A3">
            <w:pPr>
              <w:autoSpaceDE w:val="0"/>
              <w:autoSpaceDN w:val="0"/>
              <w:ind w:left="57"/>
              <w:rPr>
                <w:sz w:val="22"/>
                <w:szCs w:val="22"/>
              </w:rPr>
            </w:pPr>
            <w:r w:rsidRPr="00F07571">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5</w:t>
            </w:r>
          </w:p>
        </w:tc>
        <w:tc>
          <w:tcPr>
            <w:tcW w:w="4649" w:type="dxa"/>
          </w:tcPr>
          <w:p w:rsidR="00341A9D" w:rsidRPr="00F07571" w:rsidRDefault="00341A9D" w:rsidP="00E455A3">
            <w:pPr>
              <w:autoSpaceDE w:val="0"/>
              <w:autoSpaceDN w:val="0"/>
              <w:ind w:left="57"/>
              <w:rPr>
                <w:sz w:val="22"/>
                <w:szCs w:val="22"/>
              </w:rPr>
            </w:pPr>
            <w:r w:rsidRPr="00F07571">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6</w:t>
            </w:r>
          </w:p>
        </w:tc>
        <w:tc>
          <w:tcPr>
            <w:tcW w:w="4649" w:type="dxa"/>
          </w:tcPr>
          <w:p w:rsidR="00341A9D" w:rsidRPr="00F07571" w:rsidRDefault="00341A9D" w:rsidP="00E455A3">
            <w:pPr>
              <w:autoSpaceDE w:val="0"/>
              <w:autoSpaceDN w:val="0"/>
              <w:ind w:left="57"/>
              <w:rPr>
                <w:sz w:val="22"/>
                <w:szCs w:val="22"/>
              </w:rPr>
            </w:pPr>
            <w:r w:rsidRPr="00F07571">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Height w:val="654"/>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7</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Среднесписочная численность работников за предшествующий календарный год, человек</w:t>
            </w:r>
          </w:p>
        </w:tc>
        <w:tc>
          <w:tcPr>
            <w:tcW w:w="1588" w:type="dxa"/>
          </w:tcPr>
          <w:p w:rsidR="00341A9D" w:rsidRPr="00F07571" w:rsidRDefault="00341A9D" w:rsidP="00E455A3">
            <w:pPr>
              <w:autoSpaceDE w:val="0"/>
              <w:autoSpaceDN w:val="0"/>
              <w:jc w:val="center"/>
              <w:rPr>
                <w:sz w:val="22"/>
                <w:szCs w:val="22"/>
              </w:rPr>
            </w:pPr>
            <w:r w:rsidRPr="00F07571">
              <w:rPr>
                <w:sz w:val="22"/>
                <w:szCs w:val="22"/>
              </w:rPr>
              <w:t>до 100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от 101 до 250 включительно</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количество человек</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ind w:left="57"/>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до 15 – микропред</w:t>
            </w:r>
            <w:r w:rsidRPr="00F07571">
              <w:rPr>
                <w:sz w:val="22"/>
                <w:szCs w:val="22"/>
              </w:rPr>
              <w:softHyphen/>
              <w:t>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Height w:val="425"/>
        </w:trPr>
        <w:tc>
          <w:tcPr>
            <w:tcW w:w="567" w:type="dxa"/>
            <w:vMerge w:val="restart"/>
          </w:tcPr>
          <w:p w:rsidR="00341A9D" w:rsidRPr="00F07571" w:rsidRDefault="00341A9D" w:rsidP="00E455A3">
            <w:pPr>
              <w:autoSpaceDE w:val="0"/>
              <w:autoSpaceDN w:val="0"/>
              <w:jc w:val="center"/>
              <w:rPr>
                <w:sz w:val="22"/>
                <w:szCs w:val="22"/>
              </w:rPr>
            </w:pPr>
            <w:r w:rsidRPr="00F07571">
              <w:rPr>
                <w:sz w:val="22"/>
                <w:szCs w:val="22"/>
              </w:rPr>
              <w:t>8</w:t>
            </w:r>
          </w:p>
        </w:tc>
        <w:tc>
          <w:tcPr>
            <w:tcW w:w="4649" w:type="dxa"/>
            <w:vMerge w:val="restart"/>
          </w:tcPr>
          <w:p w:rsidR="00341A9D" w:rsidRPr="00F07571" w:rsidRDefault="00341A9D" w:rsidP="00E455A3">
            <w:pPr>
              <w:autoSpaceDE w:val="0"/>
              <w:autoSpaceDN w:val="0"/>
              <w:ind w:left="57"/>
              <w:rPr>
                <w:sz w:val="22"/>
                <w:szCs w:val="22"/>
              </w:rPr>
            </w:pPr>
            <w:r w:rsidRPr="00F07571">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341A9D" w:rsidRPr="00F07571" w:rsidRDefault="00341A9D" w:rsidP="00E455A3">
            <w:pPr>
              <w:autoSpaceDE w:val="0"/>
              <w:autoSpaceDN w:val="0"/>
              <w:jc w:val="center"/>
              <w:rPr>
                <w:sz w:val="22"/>
                <w:szCs w:val="22"/>
              </w:rPr>
            </w:pPr>
            <w:r w:rsidRPr="00F07571">
              <w:rPr>
                <w:sz w:val="22"/>
                <w:szCs w:val="22"/>
              </w:rPr>
              <w:t>800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2000</w:t>
            </w:r>
          </w:p>
        </w:tc>
        <w:tc>
          <w:tcPr>
            <w:tcW w:w="1588" w:type="dxa"/>
            <w:vMerge w:val="restart"/>
          </w:tcPr>
          <w:p w:rsidR="00341A9D" w:rsidRPr="00F07571" w:rsidRDefault="00341A9D" w:rsidP="00E455A3">
            <w:pPr>
              <w:autoSpaceDE w:val="0"/>
              <w:autoSpaceDN w:val="0"/>
              <w:jc w:val="center"/>
              <w:rPr>
                <w:sz w:val="22"/>
                <w:szCs w:val="22"/>
              </w:rPr>
            </w:pPr>
            <w:r w:rsidRPr="00F07571">
              <w:rPr>
                <w:sz w:val="22"/>
                <w:szCs w:val="22"/>
              </w:rPr>
              <w:t>указывается в млн. рублей</w:t>
            </w:r>
            <w:r w:rsidRPr="00F07571">
              <w:rPr>
                <w:sz w:val="22"/>
                <w:szCs w:val="22"/>
              </w:rPr>
              <w:br/>
              <w:t>(за предшест</w:t>
            </w:r>
            <w:r w:rsidRPr="00F07571">
              <w:rPr>
                <w:sz w:val="22"/>
                <w:szCs w:val="22"/>
              </w:rPr>
              <w:softHyphen/>
              <w:t>вующий календарный год)</w:t>
            </w:r>
          </w:p>
        </w:tc>
      </w:tr>
      <w:tr w:rsidR="00341A9D" w:rsidRPr="00F07571" w:rsidTr="00E455A3">
        <w:trPr>
          <w:cantSplit/>
        </w:trPr>
        <w:tc>
          <w:tcPr>
            <w:tcW w:w="567" w:type="dxa"/>
            <w:vMerge/>
          </w:tcPr>
          <w:p w:rsidR="00341A9D" w:rsidRPr="00F07571" w:rsidRDefault="00341A9D" w:rsidP="00E455A3">
            <w:pPr>
              <w:autoSpaceDE w:val="0"/>
              <w:autoSpaceDN w:val="0"/>
              <w:jc w:val="center"/>
              <w:rPr>
                <w:sz w:val="22"/>
                <w:szCs w:val="22"/>
              </w:rPr>
            </w:pPr>
          </w:p>
        </w:tc>
        <w:tc>
          <w:tcPr>
            <w:tcW w:w="4649" w:type="dxa"/>
            <w:vMerge/>
          </w:tcPr>
          <w:p w:rsidR="00341A9D" w:rsidRPr="00F07571" w:rsidRDefault="00341A9D" w:rsidP="00E455A3">
            <w:pPr>
              <w:autoSpaceDE w:val="0"/>
              <w:autoSpaceDN w:val="0"/>
              <w:rPr>
                <w:sz w:val="22"/>
                <w:szCs w:val="22"/>
              </w:rPr>
            </w:pPr>
          </w:p>
        </w:tc>
        <w:tc>
          <w:tcPr>
            <w:tcW w:w="1588" w:type="dxa"/>
          </w:tcPr>
          <w:p w:rsidR="00341A9D" w:rsidRPr="00F07571" w:rsidRDefault="00341A9D" w:rsidP="00E455A3">
            <w:pPr>
              <w:autoSpaceDE w:val="0"/>
              <w:autoSpaceDN w:val="0"/>
              <w:jc w:val="center"/>
              <w:rPr>
                <w:sz w:val="22"/>
                <w:szCs w:val="22"/>
              </w:rPr>
            </w:pPr>
            <w:r w:rsidRPr="00F07571">
              <w:rPr>
                <w:sz w:val="22"/>
                <w:szCs w:val="22"/>
              </w:rPr>
              <w:t>120 в год – микро</w:t>
            </w:r>
            <w:r w:rsidRPr="00F07571">
              <w:rPr>
                <w:sz w:val="22"/>
                <w:szCs w:val="22"/>
              </w:rPr>
              <w:softHyphen/>
              <w:t>предприятие</w:t>
            </w:r>
          </w:p>
        </w:tc>
        <w:tc>
          <w:tcPr>
            <w:tcW w:w="1588" w:type="dxa"/>
            <w:vMerge/>
          </w:tcPr>
          <w:p w:rsidR="00341A9D" w:rsidRPr="00F07571" w:rsidRDefault="00341A9D" w:rsidP="00E455A3">
            <w:pPr>
              <w:autoSpaceDE w:val="0"/>
              <w:autoSpaceDN w:val="0"/>
              <w:rPr>
                <w:sz w:val="22"/>
                <w:szCs w:val="22"/>
              </w:rPr>
            </w:pPr>
          </w:p>
        </w:tc>
        <w:tc>
          <w:tcPr>
            <w:tcW w:w="1588" w:type="dxa"/>
            <w:vMerge/>
          </w:tcPr>
          <w:p w:rsidR="00341A9D" w:rsidRPr="00F07571" w:rsidRDefault="00341A9D" w:rsidP="00E455A3">
            <w:pPr>
              <w:autoSpaceDE w:val="0"/>
              <w:autoSpaceDN w:val="0"/>
              <w:ind w:left="57"/>
              <w:rPr>
                <w:sz w:val="22"/>
                <w:szCs w:val="22"/>
              </w:rPr>
            </w:pP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9</w:t>
            </w:r>
          </w:p>
        </w:tc>
        <w:tc>
          <w:tcPr>
            <w:tcW w:w="4649" w:type="dxa"/>
          </w:tcPr>
          <w:p w:rsidR="00341A9D" w:rsidRPr="00F07571" w:rsidRDefault="00341A9D" w:rsidP="00E455A3">
            <w:pPr>
              <w:autoSpaceDE w:val="0"/>
              <w:autoSpaceDN w:val="0"/>
              <w:ind w:left="57"/>
              <w:rPr>
                <w:sz w:val="22"/>
                <w:szCs w:val="22"/>
              </w:rPr>
            </w:pPr>
            <w:r w:rsidRPr="00F07571">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10</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11</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подлежит заполнению</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12</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13</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(в случае участия </w:t>
            </w:r>
            <w:r w:rsidRPr="00F07571">
              <w:rPr>
                <w:sz w:val="22"/>
                <w:szCs w:val="22"/>
              </w:rPr>
              <w:sym w:font="Symbol" w:char="F02D"/>
            </w:r>
            <w:r w:rsidRPr="00F07571">
              <w:rPr>
                <w:sz w:val="22"/>
                <w:szCs w:val="22"/>
              </w:rPr>
              <w:t xml:space="preserve"> наименование заказчика, реализующего программу партнерства)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14</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r w:rsidRPr="00F07571">
              <w:rPr>
                <w:sz w:val="22"/>
                <w:szCs w:val="22"/>
              </w:rPr>
              <w:br/>
              <w:t xml:space="preserve">(при наличии </w:t>
            </w:r>
            <w:r w:rsidRPr="00F07571">
              <w:rPr>
                <w:sz w:val="22"/>
                <w:szCs w:val="22"/>
              </w:rPr>
              <w:sym w:font="Symbol" w:char="F02D"/>
            </w:r>
            <w:r w:rsidRPr="00F07571">
              <w:rPr>
                <w:sz w:val="22"/>
                <w:szCs w:val="22"/>
              </w:rPr>
              <w:t xml:space="preserve"> количество исполненных контрактов или договоров и общая сумма)</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lastRenderedPageBreak/>
              <w:t>15</w:t>
            </w:r>
          </w:p>
        </w:tc>
        <w:tc>
          <w:tcPr>
            <w:tcW w:w="4649" w:type="dxa"/>
          </w:tcPr>
          <w:p w:rsidR="00341A9D" w:rsidRPr="00F07571" w:rsidRDefault="00341A9D" w:rsidP="00E455A3">
            <w:pPr>
              <w:autoSpaceDE w:val="0"/>
              <w:autoSpaceDN w:val="0"/>
              <w:ind w:left="57"/>
              <w:rPr>
                <w:sz w:val="22"/>
                <w:szCs w:val="22"/>
              </w:rPr>
            </w:pPr>
            <w:r w:rsidRPr="00F07571">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r w:rsidR="00341A9D" w:rsidRPr="00F07571" w:rsidTr="00E455A3">
        <w:trPr>
          <w:cantSplit/>
        </w:trPr>
        <w:tc>
          <w:tcPr>
            <w:tcW w:w="567" w:type="dxa"/>
          </w:tcPr>
          <w:p w:rsidR="00341A9D" w:rsidRPr="00F07571" w:rsidRDefault="00341A9D" w:rsidP="00E455A3">
            <w:pPr>
              <w:autoSpaceDE w:val="0"/>
              <w:autoSpaceDN w:val="0"/>
              <w:jc w:val="center"/>
              <w:rPr>
                <w:sz w:val="22"/>
                <w:szCs w:val="22"/>
              </w:rPr>
            </w:pPr>
            <w:r w:rsidRPr="00F07571">
              <w:rPr>
                <w:sz w:val="22"/>
                <w:szCs w:val="22"/>
              </w:rPr>
              <w:t>16</w:t>
            </w:r>
          </w:p>
        </w:tc>
        <w:tc>
          <w:tcPr>
            <w:tcW w:w="4649" w:type="dxa"/>
          </w:tcPr>
          <w:p w:rsidR="00341A9D" w:rsidRPr="00F07571" w:rsidRDefault="00341A9D" w:rsidP="00E455A3">
            <w:pPr>
              <w:autoSpaceDE w:val="0"/>
              <w:autoSpaceDN w:val="0"/>
              <w:ind w:left="57"/>
              <w:rPr>
                <w:sz w:val="22"/>
                <w:szCs w:val="22"/>
              </w:rPr>
            </w:pPr>
            <w:r w:rsidRPr="00F07571">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341A9D" w:rsidRPr="00F07571" w:rsidRDefault="00341A9D" w:rsidP="00E455A3">
            <w:pPr>
              <w:autoSpaceDE w:val="0"/>
              <w:autoSpaceDN w:val="0"/>
              <w:jc w:val="center"/>
              <w:rPr>
                <w:sz w:val="22"/>
                <w:szCs w:val="22"/>
              </w:rPr>
            </w:pPr>
            <w:r w:rsidRPr="00F07571">
              <w:rPr>
                <w:sz w:val="22"/>
                <w:szCs w:val="22"/>
              </w:rPr>
              <w:t>да (нет)</w:t>
            </w:r>
          </w:p>
        </w:tc>
      </w:tr>
    </w:tbl>
    <w:p w:rsidR="00341A9D" w:rsidRPr="00F07571" w:rsidRDefault="00341A9D" w:rsidP="00341A9D">
      <w:pPr>
        <w:autoSpaceDE w:val="0"/>
        <w:autoSpaceDN w:val="0"/>
        <w:spacing w:before="240"/>
        <w:ind w:right="5954"/>
        <w:jc w:val="center"/>
      </w:pPr>
    </w:p>
    <w:p w:rsidR="00341A9D" w:rsidRPr="00F07571" w:rsidRDefault="00341A9D" w:rsidP="00341A9D">
      <w:pPr>
        <w:pBdr>
          <w:top w:val="single" w:sz="4" w:space="1" w:color="auto"/>
        </w:pBdr>
        <w:autoSpaceDE w:val="0"/>
        <w:autoSpaceDN w:val="0"/>
        <w:ind w:right="5952"/>
        <w:jc w:val="center"/>
        <w:rPr>
          <w:sz w:val="20"/>
          <w:szCs w:val="20"/>
        </w:rPr>
      </w:pPr>
      <w:r w:rsidRPr="00F07571">
        <w:rPr>
          <w:sz w:val="20"/>
          <w:szCs w:val="20"/>
        </w:rPr>
        <w:t>(подпись)</w:t>
      </w:r>
    </w:p>
    <w:p w:rsidR="00341A9D" w:rsidRPr="00F07571" w:rsidRDefault="00341A9D" w:rsidP="00341A9D">
      <w:pPr>
        <w:autoSpaceDE w:val="0"/>
        <w:autoSpaceDN w:val="0"/>
        <w:spacing w:after="240"/>
      </w:pPr>
      <w:r w:rsidRPr="00F07571">
        <w:t>М.П.</w:t>
      </w:r>
    </w:p>
    <w:p w:rsidR="00341A9D" w:rsidRPr="00F07571" w:rsidRDefault="00341A9D" w:rsidP="00341A9D">
      <w:pPr>
        <w:autoSpaceDE w:val="0"/>
        <w:autoSpaceDN w:val="0"/>
      </w:pPr>
    </w:p>
    <w:p w:rsidR="00341A9D" w:rsidRPr="00F07571" w:rsidRDefault="00341A9D" w:rsidP="00341A9D">
      <w:pPr>
        <w:pBdr>
          <w:top w:val="single" w:sz="4" w:space="1" w:color="auto"/>
        </w:pBdr>
        <w:autoSpaceDE w:val="0"/>
        <w:autoSpaceDN w:val="0"/>
        <w:jc w:val="center"/>
        <w:rPr>
          <w:sz w:val="20"/>
          <w:szCs w:val="20"/>
        </w:rPr>
      </w:pPr>
      <w:r w:rsidRPr="00F07571">
        <w:rPr>
          <w:sz w:val="20"/>
          <w:szCs w:val="20"/>
        </w:rPr>
        <w:t>(фамилия, имя, отчество (при наличии) подписавшего, должность)</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rPr>
          <w:color w:val="808080"/>
        </w:rPr>
      </w:pPr>
      <w:r w:rsidRPr="00F07571">
        <w:rPr>
          <w:color w:val="808080"/>
        </w:rPr>
        <w:t>ИНСТРУКЦИИ ПО ЗАПОЛНЕНИЮ:</w:t>
      </w:r>
    </w:p>
    <w:p w:rsidR="00341A9D" w:rsidRPr="00F07571" w:rsidRDefault="00341A9D" w:rsidP="00341A9D">
      <w:pPr>
        <w:autoSpaceDE w:val="0"/>
        <w:autoSpaceDN w:val="0"/>
        <w:adjustRightInd w:val="0"/>
        <w:ind w:firstLine="540"/>
        <w:jc w:val="both"/>
        <w:rPr>
          <w:sz w:val="22"/>
          <w:szCs w:val="22"/>
        </w:rPr>
      </w:pPr>
    </w:p>
    <w:p w:rsidR="00341A9D" w:rsidRPr="00F07571" w:rsidRDefault="00341A9D" w:rsidP="00341A9D">
      <w:pPr>
        <w:autoSpaceDE w:val="0"/>
        <w:autoSpaceDN w:val="0"/>
        <w:adjustRightInd w:val="0"/>
        <w:ind w:firstLine="540"/>
        <w:jc w:val="both"/>
        <w:rPr>
          <w:bCs/>
          <w:color w:val="808080"/>
        </w:rPr>
      </w:pPr>
      <w:r w:rsidRPr="00F07571">
        <w:rPr>
          <w:bCs/>
          <w:color w:val="808080"/>
        </w:rPr>
        <w:t xml:space="preserve">Декларация предоставляется в </w:t>
      </w:r>
      <w:r>
        <w:rPr>
          <w:bCs/>
          <w:color w:val="808080"/>
        </w:rPr>
        <w:t xml:space="preserve">случаях, установленных в </w:t>
      </w:r>
      <w:hyperlink w:anchor="форма15" w:history="1">
        <w:r w:rsidRPr="00F07571">
          <w:rPr>
            <w:rStyle w:val="a3"/>
            <w:bCs/>
          </w:rPr>
          <w:t>пункте 15</w:t>
        </w:r>
      </w:hyperlink>
      <w:r>
        <w:rPr>
          <w:bCs/>
          <w:color w:val="808080"/>
        </w:rPr>
        <w:t xml:space="preserve"> </w:t>
      </w:r>
      <w:r w:rsidRPr="00F07571">
        <w:rPr>
          <w:bCs/>
          <w:color w:val="808080"/>
        </w:rPr>
        <w:t>Информационной карты.</w:t>
      </w:r>
    </w:p>
    <w:p w:rsidR="00341A9D" w:rsidRPr="00F07571" w:rsidRDefault="00341A9D" w:rsidP="00341A9D">
      <w:pPr>
        <w:autoSpaceDE w:val="0"/>
        <w:autoSpaceDN w:val="0"/>
        <w:adjustRightInd w:val="0"/>
        <w:ind w:firstLine="540"/>
        <w:jc w:val="both"/>
        <w:rPr>
          <w:bCs/>
          <w:color w:val="808080"/>
        </w:rPr>
      </w:pPr>
      <w:r w:rsidRPr="00F07571">
        <w:rPr>
          <w:bCs/>
          <w:color w:val="00B050"/>
        </w:rPr>
        <w:t>&lt;1&gt;</w:t>
      </w:r>
      <w:r w:rsidRPr="00F07571">
        <w:rPr>
          <w:sz w:val="22"/>
          <w:szCs w:val="22"/>
        </w:rPr>
        <w:t xml:space="preserve"> </w:t>
      </w:r>
      <w:r w:rsidRPr="00F07571">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3" w:history="1">
        <w:r w:rsidRPr="00F07571">
          <w:rPr>
            <w:bCs/>
            <w:color w:val="808080"/>
          </w:rPr>
          <w:t>пунктах 7</w:t>
        </w:r>
      </w:hyperlink>
      <w:r w:rsidRPr="00F07571">
        <w:rPr>
          <w:bCs/>
          <w:color w:val="808080"/>
        </w:rPr>
        <w:t xml:space="preserve"> и </w:t>
      </w:r>
      <w:hyperlink r:id="rId44" w:history="1">
        <w:r w:rsidRPr="00F07571">
          <w:rPr>
            <w:bCs/>
            <w:color w:val="808080"/>
          </w:rPr>
          <w:t>8</w:t>
        </w:r>
      </w:hyperlink>
      <w:r w:rsidRPr="00F07571">
        <w:rPr>
          <w:bCs/>
          <w:color w:val="808080"/>
        </w:rPr>
        <w:t xml:space="preserve"> настоящего документа, в течение 3 календарных лет, следующих один за другим.</w:t>
      </w:r>
    </w:p>
    <w:p w:rsidR="00341A9D" w:rsidRPr="00F07571" w:rsidRDefault="00341A9D" w:rsidP="00341A9D">
      <w:pPr>
        <w:autoSpaceDE w:val="0"/>
        <w:autoSpaceDN w:val="0"/>
        <w:adjustRightInd w:val="0"/>
        <w:ind w:firstLine="540"/>
        <w:jc w:val="both"/>
        <w:rPr>
          <w:bCs/>
          <w:color w:val="808080"/>
        </w:rPr>
      </w:pPr>
      <w:r w:rsidRPr="00F07571">
        <w:rPr>
          <w:bCs/>
          <w:color w:val="00B050"/>
        </w:rPr>
        <w:t>&lt;2&gt;</w:t>
      </w:r>
      <w:r w:rsidRPr="00F07571">
        <w:rPr>
          <w:bCs/>
          <w:color w:val="808080"/>
        </w:rPr>
        <w:t xml:space="preserve"> </w:t>
      </w:r>
      <w:hyperlink r:id="rId45" w:history="1">
        <w:r w:rsidRPr="00F07571">
          <w:rPr>
            <w:bCs/>
            <w:color w:val="808080"/>
          </w:rPr>
          <w:t>Пункты 1</w:t>
        </w:r>
      </w:hyperlink>
      <w:r w:rsidRPr="00F07571">
        <w:rPr>
          <w:bCs/>
          <w:color w:val="808080"/>
        </w:rPr>
        <w:t xml:space="preserve"> - </w:t>
      </w:r>
      <w:hyperlink r:id="rId46" w:history="1">
        <w:r w:rsidRPr="00F07571">
          <w:rPr>
            <w:bCs/>
            <w:color w:val="808080"/>
          </w:rPr>
          <w:t>11</w:t>
        </w:r>
      </w:hyperlink>
      <w:r w:rsidRPr="00F07571">
        <w:rPr>
          <w:bCs/>
          <w:color w:val="808080"/>
        </w:rPr>
        <w:t xml:space="preserve"> настоящего документа являются обязательными для заполнения.</w:t>
      </w:r>
    </w:p>
    <w:p w:rsidR="00341A9D" w:rsidRPr="00F07571" w:rsidRDefault="00341A9D" w:rsidP="00341A9D">
      <w:pPr>
        <w:autoSpaceDE w:val="0"/>
        <w:autoSpaceDN w:val="0"/>
        <w:adjustRightInd w:val="0"/>
        <w:ind w:firstLine="540"/>
        <w:jc w:val="both"/>
        <w:rPr>
          <w:bCs/>
          <w:color w:val="808080"/>
        </w:rPr>
      </w:pPr>
      <w:r w:rsidRPr="00F07571">
        <w:rPr>
          <w:bCs/>
          <w:color w:val="00B050"/>
        </w:rPr>
        <w:t>&lt;3&gt;</w:t>
      </w:r>
      <w:r w:rsidRPr="00F07571">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47" w:history="1">
        <w:r w:rsidRPr="00F07571">
          <w:rPr>
            <w:bCs/>
            <w:color w:val="808080"/>
          </w:rPr>
          <w:t>подпунктах "в"</w:t>
        </w:r>
      </w:hyperlink>
      <w:r w:rsidRPr="00F07571">
        <w:rPr>
          <w:bCs/>
          <w:color w:val="808080"/>
        </w:rPr>
        <w:t xml:space="preserve"> - </w:t>
      </w:r>
      <w:hyperlink r:id="rId48" w:history="1">
        <w:r w:rsidRPr="00F07571">
          <w:rPr>
            <w:bCs/>
            <w:color w:val="808080"/>
          </w:rPr>
          <w:t>"д" пункта 1 части 1.1 статьи 4</w:t>
        </w:r>
      </w:hyperlink>
      <w:r w:rsidRPr="00F07571">
        <w:rPr>
          <w:bCs/>
          <w:color w:val="808080"/>
        </w:rPr>
        <w:t xml:space="preserve"> Федерального закона "О развитии малого и среднего предпринимательства в Российской Федерации".</w:t>
      </w:r>
    </w:p>
    <w:p w:rsidR="00341A9D" w:rsidRDefault="00341A9D" w:rsidP="00341A9D">
      <w:pPr>
        <w:autoSpaceDE w:val="0"/>
        <w:autoSpaceDN w:val="0"/>
        <w:adjustRightInd w:val="0"/>
        <w:ind w:firstLine="540"/>
        <w:jc w:val="both"/>
      </w:pPr>
      <w:r>
        <w:rPr>
          <w:rFonts w:eastAsia="Calibri"/>
          <w:bCs/>
          <w:color w:val="808080"/>
        </w:rPr>
        <w:br w:type="page"/>
      </w:r>
    </w:p>
    <w:p w:rsidR="00341A9D" w:rsidRDefault="00341A9D" w:rsidP="00341A9D">
      <w:pPr>
        <w:pStyle w:val="11"/>
        <w:keepLines w:val="0"/>
        <w:spacing w:before="240" w:after="120"/>
        <w:ind w:firstLine="432"/>
        <w:jc w:val="both"/>
        <w:rPr>
          <w:rFonts w:ascii="Times New Roman" w:eastAsia="MS Mincho" w:hAnsi="Times New Roman"/>
          <w:color w:val="548DD4"/>
          <w:kern w:val="32"/>
          <w:szCs w:val="24"/>
          <w:lang w:eastAsia="x-none"/>
        </w:rPr>
      </w:pPr>
      <w:bookmarkStart w:id="103" w:name="_Форма_7_План"/>
      <w:bookmarkStart w:id="104" w:name="_Toc422398791"/>
      <w:bookmarkStart w:id="105" w:name="_Ref422470681"/>
      <w:bookmarkStart w:id="106" w:name="_Ref422470687"/>
      <w:bookmarkStart w:id="107" w:name="_Toc422750748"/>
      <w:bookmarkStart w:id="108" w:name="_Toc438136423"/>
      <w:bookmarkStart w:id="109" w:name="фформа7"/>
      <w:bookmarkEnd w:id="103"/>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4"/>
      <w:bookmarkEnd w:id="105"/>
      <w:bookmarkEnd w:id="106"/>
      <w:bookmarkEnd w:id="107"/>
      <w:bookmarkEnd w:id="108"/>
    </w:p>
    <w:bookmarkEnd w:id="109"/>
    <w:p w:rsidR="00341A9D" w:rsidRDefault="00341A9D" w:rsidP="00341A9D">
      <w:pPr>
        <w:rPr>
          <w:rFonts w:eastAsia="MS Mincho"/>
          <w:lang w:eastAsia="x-none"/>
        </w:rPr>
      </w:pPr>
    </w:p>
    <w:p w:rsidR="00341A9D" w:rsidRDefault="00341A9D" w:rsidP="00341A9D">
      <w:pPr>
        <w:ind w:firstLine="567"/>
        <w:jc w:val="right"/>
        <w:rPr>
          <w:b/>
        </w:rPr>
      </w:pPr>
    </w:p>
    <w:p w:rsidR="00341A9D" w:rsidRPr="0003367D" w:rsidRDefault="00341A9D" w:rsidP="00341A9D">
      <w:pPr>
        <w:ind w:firstLine="567"/>
        <w:jc w:val="right"/>
        <w:rPr>
          <w:b/>
        </w:rPr>
      </w:pPr>
      <w:r w:rsidRPr="0003367D">
        <w:rPr>
          <w:b/>
        </w:rPr>
        <w:t xml:space="preserve">Приложение к Заявке </w:t>
      </w:r>
    </w:p>
    <w:p w:rsidR="00341A9D" w:rsidRPr="005C24A0" w:rsidRDefault="00341A9D" w:rsidP="00341A9D">
      <w:pPr>
        <w:ind w:firstLine="567"/>
        <w:jc w:val="right"/>
      </w:pPr>
      <w:r w:rsidRPr="005C24A0">
        <w:t>от «___» __________ 20___ г. № ______</w:t>
      </w:r>
    </w:p>
    <w:p w:rsidR="00341A9D" w:rsidRDefault="00341A9D" w:rsidP="00341A9D">
      <w:pPr>
        <w:rPr>
          <w:sz w:val="26"/>
          <w:szCs w:val="26"/>
        </w:rPr>
      </w:pPr>
    </w:p>
    <w:p w:rsidR="00341A9D" w:rsidRDefault="00341A9D" w:rsidP="00341A9D">
      <w:pPr>
        <w:ind w:firstLine="567"/>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341A9D" w:rsidRDefault="00341A9D" w:rsidP="00341A9D">
      <w:pPr>
        <w:ind w:firstLine="567"/>
        <w:jc w:val="both"/>
        <w:rPr>
          <w:i/>
          <w:sz w:val="26"/>
          <w:szCs w:val="26"/>
        </w:rPr>
      </w:pPr>
    </w:p>
    <w:p w:rsidR="00341A9D" w:rsidRDefault="00341A9D" w:rsidP="00341A9D">
      <w:pPr>
        <w:ind w:firstLine="567"/>
        <w:jc w:val="center"/>
        <w:rPr>
          <w:b/>
          <w:i/>
          <w:sz w:val="26"/>
          <w:szCs w:val="26"/>
        </w:rPr>
      </w:pPr>
    </w:p>
    <w:p w:rsidR="00341A9D" w:rsidRPr="00B24F3B" w:rsidRDefault="00341A9D" w:rsidP="00341A9D">
      <w:pPr>
        <w:ind w:firstLine="567"/>
        <w:jc w:val="center"/>
        <w:rPr>
          <w:b/>
          <w:i/>
          <w:sz w:val="26"/>
          <w:szCs w:val="26"/>
        </w:rPr>
      </w:pPr>
    </w:p>
    <w:p w:rsidR="00341A9D" w:rsidRPr="00452A10" w:rsidRDefault="00341A9D" w:rsidP="00341A9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341A9D" w:rsidRPr="00452A10" w:rsidRDefault="00341A9D" w:rsidP="00341A9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341A9D" w:rsidRPr="00B24F3B" w:rsidRDefault="00341A9D" w:rsidP="00341A9D">
      <w:pPr>
        <w:jc w:val="center"/>
        <w:rPr>
          <w:rFonts w:eastAsia="MS Mincho"/>
          <w:b/>
          <w:sz w:val="26"/>
          <w:szCs w:val="26"/>
          <w:lang w:eastAsia="x-non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6"/>
        <w:gridCol w:w="2646"/>
        <w:gridCol w:w="2714"/>
        <w:gridCol w:w="2088"/>
      </w:tblGrid>
      <w:tr w:rsidR="00341A9D" w:rsidTr="00EB3BDD">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341A9D" w:rsidRPr="006809B6" w:rsidRDefault="00341A9D" w:rsidP="00E455A3">
            <w:pPr>
              <w:pStyle w:val="affa"/>
              <w:jc w:val="center"/>
              <w:rPr>
                <w:rFonts w:cs="Arial"/>
                <w:b/>
                <w:color w:val="000000"/>
              </w:rPr>
            </w:pPr>
            <w:r w:rsidRPr="00B91953">
              <w:rPr>
                <w:rFonts w:cs="Arial"/>
                <w:b/>
                <w:color w:val="00000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088" w:type="dxa"/>
            <w:shd w:val="clear" w:color="auto" w:fill="auto"/>
          </w:tcPr>
          <w:p w:rsidR="00341A9D" w:rsidRPr="00EB3BDD" w:rsidRDefault="00341A9D" w:rsidP="00E455A3">
            <w:pPr>
              <w:pStyle w:val="affa"/>
              <w:jc w:val="center"/>
              <w:rPr>
                <w:rFonts w:cs="Arial"/>
                <w:b/>
                <w:color w:val="000000"/>
                <w:sz w:val="22"/>
                <w:szCs w:val="22"/>
              </w:rPr>
            </w:pPr>
            <w:r w:rsidRPr="00EB3BDD">
              <w:rPr>
                <w:rFonts w:cs="Arial"/>
                <w:b/>
                <w:color w:val="000000"/>
                <w:sz w:val="22"/>
                <w:szCs w:val="22"/>
              </w:rPr>
              <w:t>Цена договора, заключаемого с субъектом малого и среднего предпринимательства - субподрядчиком (соисполнителем)</w:t>
            </w: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r w:rsidR="00341A9D" w:rsidTr="00EB3BDD">
        <w:tc>
          <w:tcPr>
            <w:tcW w:w="2646" w:type="dxa"/>
            <w:shd w:val="clear" w:color="auto" w:fill="auto"/>
          </w:tcPr>
          <w:p w:rsidR="00341A9D" w:rsidRPr="00B91953" w:rsidRDefault="00341A9D" w:rsidP="00E455A3">
            <w:pPr>
              <w:pStyle w:val="affa"/>
              <w:rPr>
                <w:rFonts w:cs="Arial"/>
                <w:color w:val="000000"/>
              </w:rPr>
            </w:pPr>
          </w:p>
        </w:tc>
        <w:tc>
          <w:tcPr>
            <w:tcW w:w="2646" w:type="dxa"/>
            <w:shd w:val="clear" w:color="auto" w:fill="auto"/>
          </w:tcPr>
          <w:p w:rsidR="00341A9D" w:rsidRPr="00B91953" w:rsidRDefault="00341A9D" w:rsidP="00E455A3">
            <w:pPr>
              <w:pStyle w:val="affa"/>
              <w:rPr>
                <w:rFonts w:cs="Arial"/>
                <w:color w:val="000000"/>
              </w:rPr>
            </w:pPr>
          </w:p>
        </w:tc>
        <w:tc>
          <w:tcPr>
            <w:tcW w:w="2714" w:type="dxa"/>
            <w:shd w:val="clear" w:color="auto" w:fill="auto"/>
          </w:tcPr>
          <w:p w:rsidR="00341A9D" w:rsidRPr="00B91953" w:rsidRDefault="00341A9D" w:rsidP="00E455A3">
            <w:pPr>
              <w:pStyle w:val="affa"/>
              <w:rPr>
                <w:rFonts w:cs="Arial"/>
                <w:color w:val="000000"/>
              </w:rPr>
            </w:pPr>
          </w:p>
        </w:tc>
        <w:tc>
          <w:tcPr>
            <w:tcW w:w="2088" w:type="dxa"/>
            <w:shd w:val="clear" w:color="auto" w:fill="auto"/>
          </w:tcPr>
          <w:p w:rsidR="00341A9D" w:rsidRPr="00B91953" w:rsidRDefault="00341A9D" w:rsidP="00E455A3">
            <w:pPr>
              <w:pStyle w:val="affa"/>
              <w:rPr>
                <w:rFonts w:cs="Arial"/>
                <w:color w:val="000000"/>
              </w:rPr>
            </w:pPr>
          </w:p>
        </w:tc>
      </w:tr>
    </w:tbl>
    <w:p w:rsidR="00341A9D" w:rsidRDefault="00341A9D" w:rsidP="00341A9D">
      <w:pPr>
        <w:pStyle w:val="affa"/>
      </w:pPr>
    </w:p>
    <w:p w:rsidR="00341A9D" w:rsidRDefault="00341A9D" w:rsidP="00341A9D">
      <w:pPr>
        <w:pStyle w:val="affa"/>
      </w:pPr>
    </w:p>
    <w:p w:rsidR="00341A9D" w:rsidRDefault="00341A9D" w:rsidP="00341A9D">
      <w:pPr>
        <w:pStyle w:val="affa"/>
      </w:pPr>
      <w:r>
        <w:t xml:space="preserve">Приложение: </w:t>
      </w:r>
    </w:p>
    <w:p w:rsidR="00341A9D" w:rsidRDefault="00341A9D" w:rsidP="0026494D">
      <w:pPr>
        <w:pStyle w:val="affa"/>
        <w:numPr>
          <w:ilvl w:val="0"/>
          <w:numId w:val="7"/>
        </w:numPr>
      </w:pPr>
      <w:r>
        <w:t>Декларация 1________________________;</w:t>
      </w:r>
    </w:p>
    <w:p w:rsidR="00341A9D" w:rsidRPr="00B24F3B" w:rsidRDefault="00341A9D" w:rsidP="0026494D">
      <w:pPr>
        <w:pStyle w:val="affa"/>
        <w:numPr>
          <w:ilvl w:val="0"/>
          <w:numId w:val="7"/>
        </w:numPr>
        <w:rPr>
          <w:i/>
        </w:rPr>
      </w:pPr>
      <w:r w:rsidRPr="00B24F3B">
        <w:rPr>
          <w:i/>
        </w:rPr>
        <w:t>Декларация 2 ________________________.</w:t>
      </w:r>
    </w:p>
    <w:p w:rsidR="00341A9D" w:rsidRDefault="00341A9D" w:rsidP="00341A9D">
      <w:pPr>
        <w:pStyle w:val="affa"/>
      </w:pPr>
    </w:p>
    <w:p w:rsidR="00341A9D" w:rsidRDefault="00341A9D" w:rsidP="00341A9D">
      <w:pPr>
        <w:pStyle w:val="affa"/>
      </w:pPr>
    </w:p>
    <w:p w:rsidR="00341A9D" w:rsidRPr="005C24A0" w:rsidRDefault="00341A9D" w:rsidP="00341A9D">
      <w:r w:rsidRPr="005C24A0">
        <w:t>___________________________________</w:t>
      </w:r>
      <w:r w:rsidRPr="005C24A0">
        <w:tab/>
      </w:r>
      <w:r w:rsidRPr="005C24A0">
        <w:tab/>
      </w:r>
      <w:r w:rsidRPr="005C24A0">
        <w:tab/>
      </w:r>
      <w:r>
        <w:t xml:space="preserve">     </w:t>
      </w:r>
      <w:r w:rsidRPr="005C24A0">
        <w:t>___________________________</w:t>
      </w:r>
    </w:p>
    <w:p w:rsidR="00341A9D" w:rsidRPr="00313FAD" w:rsidRDefault="00341A9D" w:rsidP="00341A9D">
      <w:pPr>
        <w:pStyle w:val="af"/>
        <w:rPr>
          <w:rFonts w:ascii="Times New Roman" w:hAnsi="Times New Roman"/>
        </w:rPr>
      </w:pPr>
      <w:r w:rsidRPr="00313FAD">
        <w:rPr>
          <w:rFonts w:ascii="Times New Roman" w:hAnsi="Times New Roman"/>
        </w:rPr>
        <w:lastRenderedPageBreak/>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341A9D" w:rsidRDefault="00341A9D" w:rsidP="00341A9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341A9D" w:rsidRPr="00313FAD" w:rsidRDefault="00341A9D" w:rsidP="00341A9D">
      <w:pPr>
        <w:pStyle w:val="af"/>
        <w:rPr>
          <w:rFonts w:ascii="Times New Roman" w:hAnsi="Times New Roman"/>
        </w:rPr>
      </w:pPr>
    </w:p>
    <w:p w:rsidR="00341A9D" w:rsidRPr="008E2E2F" w:rsidRDefault="00341A9D" w:rsidP="00341A9D">
      <w:pPr>
        <w:rPr>
          <w:color w:val="808080"/>
        </w:rPr>
      </w:pPr>
      <w:r w:rsidRPr="008E2E2F">
        <w:rPr>
          <w:color w:val="808080"/>
        </w:rPr>
        <w:t>ИНСТРУКЦИИ ПО ЗАПОЛНЕНИЮ</w:t>
      </w:r>
    </w:p>
    <w:p w:rsidR="00341A9D" w:rsidRPr="008E2E2F" w:rsidRDefault="00341A9D" w:rsidP="00341A9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341A9D" w:rsidRPr="00D854F9" w:rsidRDefault="00341A9D" w:rsidP="00341A9D">
      <w:pPr>
        <w:jc w:val="both"/>
        <w:rPr>
          <w:b/>
          <w:color w:val="808080"/>
        </w:rPr>
      </w:pPr>
      <w:r w:rsidRPr="00D854F9">
        <w:rPr>
          <w:b/>
          <w:color w:val="808080"/>
        </w:rPr>
        <w:t>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к исполнению договора субподрядчиков (соисполнителей) из числа субъектов малого и среднего предпринимательства (п</w:t>
      </w:r>
      <w:r>
        <w:rPr>
          <w:b/>
          <w:color w:val="808080"/>
        </w:rPr>
        <w:t>ункт</w:t>
      </w:r>
      <w:r w:rsidRPr="00D854F9">
        <w:rPr>
          <w:b/>
          <w:color w:val="808080"/>
        </w:rPr>
        <w:t xml:space="preserve"> 2 информационной карты настоящей документации)</w:t>
      </w:r>
      <w:r w:rsidRPr="00642170">
        <w:t xml:space="preserve"> </w:t>
      </w:r>
      <w:r w:rsidRPr="00642170">
        <w:rPr>
          <w:b/>
          <w:color w:val="808080"/>
        </w:rPr>
        <w:t>в иных случаях форма не заполняется и не предоставляется</w:t>
      </w:r>
      <w:r>
        <w:rPr>
          <w:b/>
          <w:color w:val="808080"/>
        </w:rPr>
        <w:t>.</w:t>
      </w:r>
    </w:p>
    <w:p w:rsidR="00341A9D" w:rsidRPr="008E2E2F" w:rsidRDefault="00341A9D" w:rsidP="00341A9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341A9D" w:rsidRPr="008E2E2F" w:rsidRDefault="00341A9D" w:rsidP="00341A9D">
      <w:pPr>
        <w:jc w:val="both"/>
        <w:rPr>
          <w:color w:val="808080"/>
        </w:rPr>
      </w:pPr>
      <w:r w:rsidRPr="008E2E2F">
        <w:rPr>
          <w:color w:val="808080"/>
        </w:rPr>
        <w:t xml:space="preserve">4. </w:t>
      </w:r>
      <w:r w:rsidRPr="00F07571">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w:t>
      </w:r>
      <w:r>
        <w:rPr>
          <w:color w:val="808080"/>
        </w:rPr>
        <w:t xml:space="preserve">или </w:t>
      </w:r>
      <w:r w:rsidRPr="00F07571">
        <w:rPr>
          <w:color w:val="808080"/>
        </w:rPr>
        <w:t>Декларации (Декларацию), подготовленные по</w:t>
      </w:r>
      <w:r>
        <w:rPr>
          <w:color w:val="808080"/>
        </w:rPr>
        <w:t xml:space="preserve"> </w:t>
      </w:r>
      <w:hyperlink w:anchor="_Форма_6_Декларация" w:history="1">
        <w:r w:rsidRPr="009E2233">
          <w:rPr>
            <w:rStyle w:val="a3"/>
            <w:rFonts w:cs="Arial"/>
          </w:rPr>
          <w:t>Форме 6</w:t>
        </w:r>
      </w:hyperlink>
      <w:r>
        <w:rPr>
          <w:rFonts w:cs="Arial"/>
          <w:color w:val="000000"/>
        </w:rPr>
        <w:t xml:space="preserve"> </w:t>
      </w:r>
      <w:r w:rsidRPr="00F07571">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341A9D" w:rsidRPr="008E2E2F" w:rsidRDefault="00341A9D" w:rsidP="00341A9D">
      <w:pPr>
        <w:jc w:val="both"/>
        <w:rPr>
          <w:color w:val="808080"/>
        </w:rPr>
      </w:pPr>
      <w:r w:rsidRPr="00D854F9">
        <w:rPr>
          <w:color w:val="808080"/>
        </w:rPr>
        <w:t>5</w:t>
      </w:r>
      <w:r w:rsidRPr="008E2E2F">
        <w:rPr>
          <w:color w:val="808080"/>
        </w:rPr>
        <w:t>. Заполненная форма плана должна быть скреплена печатью участника закупки, при её наличии.</w:t>
      </w:r>
    </w:p>
    <w:p w:rsidR="00341A9D" w:rsidRPr="008E2E2F" w:rsidRDefault="00341A9D" w:rsidP="00341A9D">
      <w:pPr>
        <w:jc w:val="both"/>
        <w:rPr>
          <w:color w:val="808080"/>
        </w:rPr>
      </w:pPr>
      <w:r w:rsidRPr="00D854F9">
        <w:rPr>
          <w:color w:val="808080"/>
        </w:rPr>
        <w:t>6</w:t>
      </w:r>
      <w:r w:rsidRPr="008E2E2F">
        <w:rPr>
          <w:color w:val="808080"/>
        </w:rPr>
        <w:t>. Не допускается удаление текста из настоящей формы, кроме текста, написанного курсивом.</w:t>
      </w:r>
    </w:p>
    <w:p w:rsidR="00341A9D" w:rsidRDefault="00341A9D" w:rsidP="00341A9D">
      <w:pPr>
        <w:pStyle w:val="affa"/>
        <w:jc w:val="both"/>
      </w:pPr>
      <w: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10" w:name="_РАЗДЕЛ_IV._Техническое"/>
      <w:bookmarkStart w:id="111" w:name="_Toc438136424"/>
      <w:bookmarkEnd w:id="110"/>
      <w:r w:rsidRPr="00325455">
        <w:rPr>
          <w:rFonts w:ascii="Times New Roman" w:eastAsia="MS Mincho" w:hAnsi="Times New Roman"/>
          <w:color w:val="17365D"/>
          <w:kern w:val="32"/>
          <w:szCs w:val="24"/>
          <w:lang w:val="x-none" w:eastAsia="x-none"/>
        </w:rPr>
        <w:lastRenderedPageBreak/>
        <w:t>РАЗДЕЛ IV. Техническое задание</w:t>
      </w:r>
      <w:bookmarkEnd w:id="111"/>
    </w:p>
    <w:p w:rsidR="00341A9D" w:rsidRDefault="00341A9D" w:rsidP="00341A9D">
      <w:pPr>
        <w:rPr>
          <w:rFonts w:eastAsia="MS Mincho"/>
          <w:lang w:eastAsia="x-none"/>
        </w:rPr>
      </w:pPr>
    </w:p>
    <w:p w:rsidR="007856CA" w:rsidRPr="00E028FE" w:rsidRDefault="007856CA" w:rsidP="007856CA">
      <w:pPr>
        <w:spacing w:after="200" w:line="276" w:lineRule="auto"/>
        <w:jc w:val="center"/>
        <w:rPr>
          <w:b/>
          <w:sz w:val="26"/>
          <w:szCs w:val="26"/>
        </w:rPr>
      </w:pPr>
      <w:r w:rsidRPr="00E028FE">
        <w:rPr>
          <w:b/>
          <w:sz w:val="26"/>
          <w:szCs w:val="26"/>
        </w:rPr>
        <w:t xml:space="preserve">ТЕХНИЧЕСКОЕ ЗАДАНИЕ </w:t>
      </w:r>
    </w:p>
    <w:p w:rsidR="007856CA" w:rsidRDefault="007856CA" w:rsidP="007856CA">
      <w:pPr>
        <w:spacing w:line="276" w:lineRule="auto"/>
        <w:jc w:val="center"/>
        <w:rPr>
          <w:b/>
          <w:sz w:val="26"/>
          <w:szCs w:val="26"/>
        </w:rPr>
      </w:pPr>
      <w:r w:rsidRPr="00E028FE">
        <w:rPr>
          <w:b/>
          <w:sz w:val="26"/>
          <w:szCs w:val="26"/>
        </w:rPr>
        <w:t>на поставку горюче-смазочных материалов через автозаправочные станции по топливным картам для средств транспорта и механизации ПАО «Башинформсвязь»</w:t>
      </w:r>
    </w:p>
    <w:p w:rsidR="007856CA" w:rsidRDefault="007856CA" w:rsidP="007856CA">
      <w:pPr>
        <w:spacing w:line="276" w:lineRule="auto"/>
        <w:jc w:val="center"/>
        <w:rPr>
          <w:b/>
          <w:sz w:val="26"/>
          <w:szCs w:val="26"/>
        </w:rPr>
      </w:pPr>
    </w:p>
    <w:p w:rsidR="007856CA" w:rsidRDefault="007856CA" w:rsidP="007856CA">
      <w:pPr>
        <w:spacing w:line="276" w:lineRule="auto"/>
        <w:jc w:val="center"/>
        <w:rPr>
          <w:b/>
        </w:rPr>
      </w:pPr>
      <w:r>
        <w:rPr>
          <w:b/>
        </w:rPr>
        <w:t>1. Номенклатура товара</w:t>
      </w:r>
    </w:p>
    <w:tbl>
      <w:tblPr>
        <w:tblStyle w:val="ac"/>
        <w:tblW w:w="9640" w:type="dxa"/>
        <w:tblInd w:w="-147" w:type="dxa"/>
        <w:tblLayout w:type="fixed"/>
        <w:tblLook w:val="04A0" w:firstRow="1" w:lastRow="0" w:firstColumn="1" w:lastColumn="0" w:noHBand="0" w:noVBand="1"/>
      </w:tblPr>
      <w:tblGrid>
        <w:gridCol w:w="568"/>
        <w:gridCol w:w="1984"/>
        <w:gridCol w:w="3686"/>
        <w:gridCol w:w="992"/>
        <w:gridCol w:w="2410"/>
      </w:tblGrid>
      <w:tr w:rsidR="007856CA" w:rsidRPr="00E028FE" w:rsidTr="00A912ED">
        <w:trPr>
          <w:trHeight w:val="276"/>
        </w:trPr>
        <w:tc>
          <w:tcPr>
            <w:tcW w:w="568" w:type="dxa"/>
            <w:vMerge w:val="restart"/>
            <w:hideMark/>
          </w:tcPr>
          <w:p w:rsidR="007856CA" w:rsidRPr="00E028FE" w:rsidRDefault="007856CA" w:rsidP="00A912ED">
            <w:r w:rsidRPr="00E028FE">
              <w:t>№ п.п.</w:t>
            </w:r>
          </w:p>
        </w:tc>
        <w:tc>
          <w:tcPr>
            <w:tcW w:w="1984" w:type="dxa"/>
            <w:vMerge w:val="restart"/>
            <w:hideMark/>
          </w:tcPr>
          <w:p w:rsidR="007856CA" w:rsidRPr="00E028FE" w:rsidRDefault="007856CA" w:rsidP="00A912ED">
            <w:pPr>
              <w:jc w:val="center"/>
            </w:pPr>
            <w:r w:rsidRPr="00E028FE">
              <w:t>Наименование товара</w:t>
            </w:r>
          </w:p>
        </w:tc>
        <w:tc>
          <w:tcPr>
            <w:tcW w:w="3686" w:type="dxa"/>
            <w:vMerge w:val="restart"/>
            <w:hideMark/>
          </w:tcPr>
          <w:p w:rsidR="007856CA" w:rsidRDefault="007856CA" w:rsidP="00A912ED">
            <w:pPr>
              <w:jc w:val="center"/>
            </w:pPr>
            <w:r>
              <w:t>Техническая характеристика товара</w:t>
            </w:r>
          </w:p>
          <w:p w:rsidR="007856CA" w:rsidRPr="00E028FE" w:rsidRDefault="007856CA" w:rsidP="00A912ED">
            <w:pPr>
              <w:jc w:val="center"/>
            </w:pPr>
            <w:r>
              <w:t>(ГОСТ, ТУ)</w:t>
            </w:r>
          </w:p>
        </w:tc>
        <w:tc>
          <w:tcPr>
            <w:tcW w:w="992" w:type="dxa"/>
            <w:vMerge w:val="restart"/>
            <w:hideMark/>
          </w:tcPr>
          <w:p w:rsidR="007856CA" w:rsidRPr="00E028FE" w:rsidRDefault="007856CA" w:rsidP="00A912ED">
            <w:r w:rsidRPr="00E028FE">
              <w:t>Eд.</w:t>
            </w:r>
            <w:r>
              <w:t xml:space="preserve"> </w:t>
            </w:r>
            <w:r w:rsidRPr="00E028FE">
              <w:t>изм</w:t>
            </w:r>
          </w:p>
        </w:tc>
        <w:tc>
          <w:tcPr>
            <w:tcW w:w="2410" w:type="dxa"/>
            <w:vMerge w:val="restart"/>
          </w:tcPr>
          <w:p w:rsidR="007856CA" w:rsidRDefault="007856CA" w:rsidP="00A912ED">
            <w:pPr>
              <w:jc w:val="center"/>
            </w:pPr>
            <w:r>
              <w:t>О</w:t>
            </w:r>
            <w:r w:rsidRPr="00E028FE">
              <w:t xml:space="preserve">риентировочное </w:t>
            </w:r>
            <w:r>
              <w:t>к</w:t>
            </w:r>
            <w:r w:rsidRPr="00E028FE">
              <w:t xml:space="preserve">оличество </w:t>
            </w:r>
            <w:r>
              <w:t>товара</w:t>
            </w:r>
          </w:p>
        </w:tc>
      </w:tr>
      <w:tr w:rsidR="007856CA" w:rsidRPr="00E028FE" w:rsidTr="00A912ED">
        <w:trPr>
          <w:trHeight w:val="458"/>
        </w:trPr>
        <w:tc>
          <w:tcPr>
            <w:tcW w:w="568" w:type="dxa"/>
            <w:vMerge/>
            <w:hideMark/>
          </w:tcPr>
          <w:p w:rsidR="007856CA" w:rsidRPr="00E028FE" w:rsidRDefault="007856CA" w:rsidP="00A912ED"/>
        </w:tc>
        <w:tc>
          <w:tcPr>
            <w:tcW w:w="1984" w:type="dxa"/>
            <w:vMerge/>
            <w:hideMark/>
          </w:tcPr>
          <w:p w:rsidR="007856CA" w:rsidRPr="00E028FE" w:rsidRDefault="007856CA" w:rsidP="00A912ED"/>
        </w:tc>
        <w:tc>
          <w:tcPr>
            <w:tcW w:w="3686" w:type="dxa"/>
            <w:vMerge/>
            <w:hideMark/>
          </w:tcPr>
          <w:p w:rsidR="007856CA" w:rsidRPr="00E028FE" w:rsidRDefault="007856CA" w:rsidP="00A912ED"/>
        </w:tc>
        <w:tc>
          <w:tcPr>
            <w:tcW w:w="992" w:type="dxa"/>
            <w:vMerge/>
            <w:hideMark/>
          </w:tcPr>
          <w:p w:rsidR="007856CA" w:rsidRPr="00E028FE" w:rsidRDefault="007856CA" w:rsidP="00A912ED"/>
        </w:tc>
        <w:tc>
          <w:tcPr>
            <w:tcW w:w="2410" w:type="dxa"/>
            <w:vMerge/>
          </w:tcPr>
          <w:p w:rsidR="007856CA" w:rsidRPr="00E028FE" w:rsidRDefault="007856CA" w:rsidP="00A912ED"/>
        </w:tc>
      </w:tr>
      <w:tr w:rsidR="007856CA" w:rsidRPr="00E028FE" w:rsidTr="00A912ED">
        <w:trPr>
          <w:trHeight w:val="255"/>
        </w:trPr>
        <w:tc>
          <w:tcPr>
            <w:tcW w:w="568" w:type="dxa"/>
            <w:noWrap/>
            <w:hideMark/>
          </w:tcPr>
          <w:p w:rsidR="007856CA" w:rsidRPr="00680303" w:rsidRDefault="007856CA" w:rsidP="00A912ED">
            <w:pPr>
              <w:jc w:val="center"/>
              <w:rPr>
                <w:sz w:val="18"/>
                <w:szCs w:val="18"/>
              </w:rPr>
            </w:pPr>
            <w:r w:rsidRPr="00680303">
              <w:rPr>
                <w:sz w:val="18"/>
                <w:szCs w:val="18"/>
              </w:rPr>
              <w:t>1</w:t>
            </w:r>
          </w:p>
        </w:tc>
        <w:tc>
          <w:tcPr>
            <w:tcW w:w="1984" w:type="dxa"/>
            <w:noWrap/>
            <w:hideMark/>
          </w:tcPr>
          <w:p w:rsidR="007856CA" w:rsidRPr="00680303" w:rsidRDefault="007856CA" w:rsidP="00A912ED">
            <w:pPr>
              <w:jc w:val="center"/>
              <w:rPr>
                <w:sz w:val="18"/>
                <w:szCs w:val="18"/>
              </w:rPr>
            </w:pPr>
            <w:r w:rsidRPr="00680303">
              <w:rPr>
                <w:sz w:val="18"/>
                <w:szCs w:val="18"/>
              </w:rPr>
              <w:t>2</w:t>
            </w:r>
          </w:p>
        </w:tc>
        <w:tc>
          <w:tcPr>
            <w:tcW w:w="3686" w:type="dxa"/>
            <w:noWrap/>
            <w:hideMark/>
          </w:tcPr>
          <w:p w:rsidR="007856CA" w:rsidRPr="00680303" w:rsidRDefault="007856CA" w:rsidP="00A912ED">
            <w:pPr>
              <w:jc w:val="center"/>
              <w:rPr>
                <w:sz w:val="18"/>
                <w:szCs w:val="18"/>
              </w:rPr>
            </w:pPr>
            <w:r w:rsidRPr="00680303">
              <w:rPr>
                <w:sz w:val="18"/>
                <w:szCs w:val="18"/>
              </w:rPr>
              <w:t>3</w:t>
            </w:r>
          </w:p>
        </w:tc>
        <w:tc>
          <w:tcPr>
            <w:tcW w:w="992" w:type="dxa"/>
            <w:noWrap/>
            <w:hideMark/>
          </w:tcPr>
          <w:p w:rsidR="007856CA" w:rsidRPr="00680303" w:rsidRDefault="007856CA" w:rsidP="00A912ED">
            <w:pPr>
              <w:jc w:val="center"/>
              <w:rPr>
                <w:sz w:val="18"/>
                <w:szCs w:val="18"/>
              </w:rPr>
            </w:pPr>
            <w:r w:rsidRPr="00680303">
              <w:rPr>
                <w:sz w:val="18"/>
                <w:szCs w:val="18"/>
              </w:rPr>
              <w:t>4</w:t>
            </w:r>
          </w:p>
        </w:tc>
        <w:tc>
          <w:tcPr>
            <w:tcW w:w="2410" w:type="dxa"/>
          </w:tcPr>
          <w:p w:rsidR="007856CA" w:rsidRPr="00680303" w:rsidRDefault="007856CA" w:rsidP="00A912ED">
            <w:pPr>
              <w:jc w:val="center"/>
              <w:rPr>
                <w:sz w:val="18"/>
                <w:szCs w:val="18"/>
              </w:rPr>
            </w:pPr>
            <w:r w:rsidRPr="00680303">
              <w:rPr>
                <w:sz w:val="18"/>
                <w:szCs w:val="18"/>
              </w:rPr>
              <w:t>5</w:t>
            </w:r>
          </w:p>
        </w:tc>
      </w:tr>
      <w:tr w:rsidR="007856CA" w:rsidRPr="00E028FE" w:rsidTr="00A912ED">
        <w:trPr>
          <w:trHeight w:val="255"/>
        </w:trPr>
        <w:tc>
          <w:tcPr>
            <w:tcW w:w="568" w:type="dxa"/>
            <w:noWrap/>
            <w:hideMark/>
          </w:tcPr>
          <w:p w:rsidR="007856CA" w:rsidRPr="00E028FE" w:rsidRDefault="007856CA" w:rsidP="00A912ED">
            <w:r w:rsidRPr="00E028FE">
              <w:t>1</w:t>
            </w:r>
          </w:p>
        </w:tc>
        <w:tc>
          <w:tcPr>
            <w:tcW w:w="1984" w:type="dxa"/>
            <w:hideMark/>
          </w:tcPr>
          <w:p w:rsidR="007856CA" w:rsidRPr="00E028FE" w:rsidRDefault="007856CA" w:rsidP="00A912ED">
            <w:r w:rsidRPr="00E028FE">
              <w:t>БЕНЗИН АИ-80</w:t>
            </w:r>
          </w:p>
        </w:tc>
        <w:tc>
          <w:tcPr>
            <w:tcW w:w="3686" w:type="dxa"/>
            <w:hideMark/>
          </w:tcPr>
          <w:p w:rsidR="007856CA" w:rsidRPr="00E028FE" w:rsidRDefault="007856CA" w:rsidP="00A912ED">
            <w:pPr>
              <w:jc w:val="center"/>
            </w:pPr>
            <w:r>
              <w:t xml:space="preserve">Соответствие </w:t>
            </w:r>
            <w:r w:rsidRPr="00E028FE">
              <w:t>ГОСТ 32513-2013</w:t>
            </w:r>
          </w:p>
        </w:tc>
        <w:tc>
          <w:tcPr>
            <w:tcW w:w="992" w:type="dxa"/>
            <w:noWrap/>
            <w:hideMark/>
          </w:tcPr>
          <w:p w:rsidR="007856CA" w:rsidRPr="00E028FE" w:rsidRDefault="007856CA" w:rsidP="00A912ED">
            <w:pPr>
              <w:jc w:val="center"/>
            </w:pPr>
            <w:r w:rsidRPr="00E028FE">
              <w:t>л</w:t>
            </w:r>
          </w:p>
        </w:tc>
        <w:tc>
          <w:tcPr>
            <w:tcW w:w="2410" w:type="dxa"/>
            <w:tcBorders>
              <w:right w:val="single" w:sz="4" w:space="0" w:color="auto"/>
            </w:tcBorders>
          </w:tcPr>
          <w:p w:rsidR="007856CA" w:rsidRPr="00E028FE" w:rsidRDefault="007856CA" w:rsidP="00A912ED">
            <w:pPr>
              <w:jc w:val="right"/>
            </w:pPr>
            <w:r w:rsidRPr="00E028FE">
              <w:t>162 590</w:t>
            </w:r>
          </w:p>
        </w:tc>
      </w:tr>
      <w:tr w:rsidR="007856CA" w:rsidRPr="00E028FE" w:rsidTr="00A912ED">
        <w:trPr>
          <w:trHeight w:val="255"/>
        </w:trPr>
        <w:tc>
          <w:tcPr>
            <w:tcW w:w="568" w:type="dxa"/>
            <w:noWrap/>
            <w:hideMark/>
          </w:tcPr>
          <w:p w:rsidR="007856CA" w:rsidRPr="00E028FE" w:rsidRDefault="007856CA" w:rsidP="00A912ED">
            <w:r w:rsidRPr="00E028FE">
              <w:t>2</w:t>
            </w:r>
          </w:p>
        </w:tc>
        <w:tc>
          <w:tcPr>
            <w:tcW w:w="1984" w:type="dxa"/>
            <w:hideMark/>
          </w:tcPr>
          <w:p w:rsidR="007856CA" w:rsidRPr="00E028FE" w:rsidRDefault="007856CA" w:rsidP="00A912ED">
            <w:r w:rsidRPr="00E028FE">
              <w:t>БЕНЗИН АИ-92</w:t>
            </w:r>
          </w:p>
        </w:tc>
        <w:tc>
          <w:tcPr>
            <w:tcW w:w="3686" w:type="dxa"/>
            <w:hideMark/>
          </w:tcPr>
          <w:p w:rsidR="007856CA" w:rsidRPr="00E028FE" w:rsidRDefault="007856CA" w:rsidP="00A912ED">
            <w:pPr>
              <w:jc w:val="center"/>
            </w:pPr>
            <w:r>
              <w:t>Соответствие</w:t>
            </w:r>
            <w:r w:rsidRPr="00E028FE">
              <w:t xml:space="preserve"> ГОСТ 32513-2013</w:t>
            </w:r>
          </w:p>
        </w:tc>
        <w:tc>
          <w:tcPr>
            <w:tcW w:w="992" w:type="dxa"/>
            <w:noWrap/>
            <w:hideMark/>
          </w:tcPr>
          <w:p w:rsidR="007856CA" w:rsidRPr="00E028FE" w:rsidRDefault="007856CA" w:rsidP="00A912ED">
            <w:pPr>
              <w:jc w:val="center"/>
            </w:pPr>
            <w:r w:rsidRPr="00E028FE">
              <w:t>л</w:t>
            </w:r>
          </w:p>
        </w:tc>
        <w:tc>
          <w:tcPr>
            <w:tcW w:w="2410" w:type="dxa"/>
            <w:tcBorders>
              <w:right w:val="single" w:sz="4" w:space="0" w:color="auto"/>
            </w:tcBorders>
          </w:tcPr>
          <w:p w:rsidR="007856CA" w:rsidRPr="00E028FE" w:rsidRDefault="007856CA" w:rsidP="00A912ED">
            <w:pPr>
              <w:jc w:val="right"/>
            </w:pPr>
            <w:r w:rsidRPr="00E028FE">
              <w:t>1 264 552</w:t>
            </w:r>
          </w:p>
        </w:tc>
      </w:tr>
      <w:tr w:rsidR="007856CA" w:rsidRPr="00E028FE" w:rsidTr="00A912ED">
        <w:trPr>
          <w:trHeight w:val="255"/>
        </w:trPr>
        <w:tc>
          <w:tcPr>
            <w:tcW w:w="568" w:type="dxa"/>
            <w:noWrap/>
            <w:hideMark/>
          </w:tcPr>
          <w:p w:rsidR="007856CA" w:rsidRPr="00E028FE" w:rsidRDefault="007856CA" w:rsidP="00A912ED">
            <w:r w:rsidRPr="00E028FE">
              <w:t>3</w:t>
            </w:r>
          </w:p>
        </w:tc>
        <w:tc>
          <w:tcPr>
            <w:tcW w:w="1984" w:type="dxa"/>
            <w:hideMark/>
          </w:tcPr>
          <w:p w:rsidR="007856CA" w:rsidRPr="00E028FE" w:rsidRDefault="007856CA" w:rsidP="00A912ED">
            <w:r w:rsidRPr="00E028FE">
              <w:t>БЕНЗИН АИ-95</w:t>
            </w:r>
          </w:p>
        </w:tc>
        <w:tc>
          <w:tcPr>
            <w:tcW w:w="3686" w:type="dxa"/>
            <w:hideMark/>
          </w:tcPr>
          <w:p w:rsidR="007856CA" w:rsidRPr="00E028FE" w:rsidRDefault="007856CA" w:rsidP="00A912ED">
            <w:pPr>
              <w:jc w:val="center"/>
            </w:pPr>
            <w:r>
              <w:t>Соответствие</w:t>
            </w:r>
            <w:r w:rsidRPr="00E028FE">
              <w:t xml:space="preserve"> ГОСТ 32513-2013</w:t>
            </w:r>
          </w:p>
        </w:tc>
        <w:tc>
          <w:tcPr>
            <w:tcW w:w="992" w:type="dxa"/>
            <w:noWrap/>
            <w:hideMark/>
          </w:tcPr>
          <w:p w:rsidR="007856CA" w:rsidRPr="00E028FE" w:rsidRDefault="007856CA" w:rsidP="00A912ED">
            <w:pPr>
              <w:jc w:val="center"/>
            </w:pPr>
            <w:r w:rsidRPr="00E028FE">
              <w:t>л</w:t>
            </w:r>
          </w:p>
        </w:tc>
        <w:tc>
          <w:tcPr>
            <w:tcW w:w="2410" w:type="dxa"/>
            <w:tcBorders>
              <w:right w:val="single" w:sz="4" w:space="0" w:color="auto"/>
            </w:tcBorders>
          </w:tcPr>
          <w:p w:rsidR="007856CA" w:rsidRPr="00E028FE" w:rsidRDefault="007856CA" w:rsidP="00A912ED">
            <w:pPr>
              <w:jc w:val="right"/>
            </w:pPr>
            <w:r w:rsidRPr="00E028FE">
              <w:t>155 426</w:t>
            </w:r>
          </w:p>
        </w:tc>
      </w:tr>
      <w:tr w:rsidR="007856CA" w:rsidRPr="00E028FE" w:rsidTr="00A912ED">
        <w:trPr>
          <w:trHeight w:val="255"/>
        </w:trPr>
        <w:tc>
          <w:tcPr>
            <w:tcW w:w="568" w:type="dxa"/>
            <w:noWrap/>
            <w:hideMark/>
          </w:tcPr>
          <w:p w:rsidR="007856CA" w:rsidRPr="00E028FE" w:rsidRDefault="007856CA" w:rsidP="00A912ED">
            <w:r w:rsidRPr="00E028FE">
              <w:t>4</w:t>
            </w:r>
          </w:p>
        </w:tc>
        <w:tc>
          <w:tcPr>
            <w:tcW w:w="1984" w:type="dxa"/>
            <w:hideMark/>
          </w:tcPr>
          <w:p w:rsidR="007856CA" w:rsidRPr="00E028FE" w:rsidRDefault="007856CA" w:rsidP="00A912ED">
            <w:r w:rsidRPr="00E028FE">
              <w:t>ДИЗ.ТОПЛИВО</w:t>
            </w:r>
          </w:p>
        </w:tc>
        <w:tc>
          <w:tcPr>
            <w:tcW w:w="3686" w:type="dxa"/>
            <w:hideMark/>
          </w:tcPr>
          <w:p w:rsidR="007856CA" w:rsidRPr="00E028FE" w:rsidRDefault="007856CA" w:rsidP="00A912ED">
            <w:pPr>
              <w:jc w:val="center"/>
            </w:pPr>
            <w:r>
              <w:t>Соответствие</w:t>
            </w:r>
            <w:r w:rsidRPr="00E028FE">
              <w:t xml:space="preserve"> ГОСТ 32511-2013</w:t>
            </w:r>
          </w:p>
        </w:tc>
        <w:tc>
          <w:tcPr>
            <w:tcW w:w="992" w:type="dxa"/>
            <w:noWrap/>
            <w:hideMark/>
          </w:tcPr>
          <w:p w:rsidR="007856CA" w:rsidRPr="00E028FE" w:rsidRDefault="007856CA" w:rsidP="00A912ED">
            <w:pPr>
              <w:jc w:val="center"/>
            </w:pPr>
            <w:r w:rsidRPr="00E028FE">
              <w:t>л</w:t>
            </w:r>
          </w:p>
        </w:tc>
        <w:tc>
          <w:tcPr>
            <w:tcW w:w="2410" w:type="dxa"/>
            <w:tcBorders>
              <w:right w:val="single" w:sz="4" w:space="0" w:color="auto"/>
            </w:tcBorders>
          </w:tcPr>
          <w:p w:rsidR="007856CA" w:rsidRPr="00E028FE" w:rsidRDefault="007856CA" w:rsidP="00A912ED">
            <w:pPr>
              <w:jc w:val="right"/>
            </w:pPr>
            <w:r w:rsidRPr="00E028FE">
              <w:t>447 987</w:t>
            </w:r>
          </w:p>
        </w:tc>
      </w:tr>
      <w:tr w:rsidR="007856CA" w:rsidRPr="00E028FE" w:rsidTr="00A912ED">
        <w:trPr>
          <w:trHeight w:val="381"/>
        </w:trPr>
        <w:tc>
          <w:tcPr>
            <w:tcW w:w="568" w:type="dxa"/>
            <w:noWrap/>
            <w:hideMark/>
          </w:tcPr>
          <w:p w:rsidR="007856CA" w:rsidRPr="00E028FE" w:rsidRDefault="007856CA" w:rsidP="00A912ED">
            <w:r w:rsidRPr="00E028FE">
              <w:t> </w:t>
            </w:r>
          </w:p>
        </w:tc>
        <w:tc>
          <w:tcPr>
            <w:tcW w:w="1984" w:type="dxa"/>
            <w:hideMark/>
          </w:tcPr>
          <w:p w:rsidR="007856CA" w:rsidRPr="00E028FE" w:rsidRDefault="007856CA" w:rsidP="00A912ED">
            <w:r w:rsidRPr="00E028FE">
              <w:t> </w:t>
            </w:r>
          </w:p>
        </w:tc>
        <w:tc>
          <w:tcPr>
            <w:tcW w:w="3686" w:type="dxa"/>
            <w:hideMark/>
          </w:tcPr>
          <w:p w:rsidR="007856CA" w:rsidRPr="00E028FE" w:rsidRDefault="007856CA" w:rsidP="00A912ED">
            <w:r w:rsidRPr="00E028FE">
              <w:t> </w:t>
            </w:r>
          </w:p>
        </w:tc>
        <w:tc>
          <w:tcPr>
            <w:tcW w:w="992" w:type="dxa"/>
            <w:noWrap/>
            <w:hideMark/>
          </w:tcPr>
          <w:p w:rsidR="007856CA" w:rsidRPr="00E028FE" w:rsidRDefault="007856CA" w:rsidP="00A912ED">
            <w:r w:rsidRPr="00E028FE">
              <w:t> </w:t>
            </w:r>
          </w:p>
        </w:tc>
        <w:tc>
          <w:tcPr>
            <w:tcW w:w="2410" w:type="dxa"/>
          </w:tcPr>
          <w:p w:rsidR="007856CA" w:rsidRPr="00E028FE" w:rsidRDefault="007856CA" w:rsidP="00A912ED">
            <w:pPr>
              <w:jc w:val="right"/>
            </w:pPr>
          </w:p>
        </w:tc>
      </w:tr>
    </w:tbl>
    <w:p w:rsidR="007856CA" w:rsidRPr="007856CA" w:rsidRDefault="007856CA" w:rsidP="007856CA">
      <w:pPr>
        <w:spacing w:after="200" w:line="276" w:lineRule="auto"/>
        <w:jc w:val="center"/>
        <w:rPr>
          <w:b/>
        </w:rPr>
      </w:pPr>
    </w:p>
    <w:p w:rsidR="007856CA" w:rsidRPr="007856CA" w:rsidRDefault="007856CA" w:rsidP="007856CA">
      <w:pPr>
        <w:spacing w:line="276" w:lineRule="auto"/>
        <w:jc w:val="center"/>
        <w:rPr>
          <w:b/>
        </w:rPr>
      </w:pPr>
      <w:r w:rsidRPr="007856CA">
        <w:rPr>
          <w:b/>
        </w:rPr>
        <w:t>2. Минимально необходимое количество АЗС</w:t>
      </w:r>
      <w:r w:rsidR="00F93757">
        <w:rPr>
          <w:b/>
        </w:rPr>
        <w:t>, расположенных в</w:t>
      </w:r>
      <w:r w:rsidRPr="007856CA">
        <w:rPr>
          <w:b/>
        </w:rPr>
        <w:t xml:space="preserve"> населенны</w:t>
      </w:r>
      <w:r w:rsidR="00F93757">
        <w:rPr>
          <w:b/>
        </w:rPr>
        <w:t>х</w:t>
      </w:r>
      <w:r w:rsidRPr="007856CA">
        <w:rPr>
          <w:b/>
        </w:rPr>
        <w:t xml:space="preserve"> пункта</w:t>
      </w:r>
      <w:r w:rsidR="00F93757">
        <w:rPr>
          <w:b/>
        </w:rPr>
        <w:t>х</w:t>
      </w:r>
      <w:r w:rsidRPr="007856CA">
        <w:rPr>
          <w:b/>
        </w:rPr>
        <w:t xml:space="preserve"> Республики Башкортостан</w:t>
      </w:r>
    </w:p>
    <w:tbl>
      <w:tblPr>
        <w:tblStyle w:val="ac"/>
        <w:tblW w:w="0" w:type="auto"/>
        <w:tblLook w:val="04A0" w:firstRow="1" w:lastRow="0" w:firstColumn="1" w:lastColumn="0" w:noHBand="0" w:noVBand="1"/>
      </w:tblPr>
      <w:tblGrid>
        <w:gridCol w:w="846"/>
        <w:gridCol w:w="3827"/>
        <w:gridCol w:w="3686"/>
      </w:tblGrid>
      <w:tr w:rsidR="007856CA" w:rsidRPr="007856CA" w:rsidTr="007856CA">
        <w:trPr>
          <w:trHeight w:val="170"/>
        </w:trPr>
        <w:tc>
          <w:tcPr>
            <w:tcW w:w="846" w:type="dxa"/>
          </w:tcPr>
          <w:p w:rsidR="007856CA" w:rsidRPr="007856CA" w:rsidRDefault="007856CA" w:rsidP="007856CA">
            <w:pPr>
              <w:spacing w:line="276" w:lineRule="auto"/>
              <w:jc w:val="center"/>
            </w:pPr>
            <w:r w:rsidRPr="007856CA">
              <w:t>№ п/п</w:t>
            </w:r>
          </w:p>
        </w:tc>
        <w:tc>
          <w:tcPr>
            <w:tcW w:w="3827" w:type="dxa"/>
          </w:tcPr>
          <w:p w:rsidR="007856CA" w:rsidRPr="007856CA" w:rsidRDefault="007856CA" w:rsidP="007856CA">
            <w:pPr>
              <w:spacing w:line="276" w:lineRule="auto"/>
              <w:jc w:val="center"/>
            </w:pPr>
            <w:r w:rsidRPr="007856CA">
              <w:t>Наименование населенного пункта</w:t>
            </w:r>
          </w:p>
        </w:tc>
        <w:tc>
          <w:tcPr>
            <w:tcW w:w="3686" w:type="dxa"/>
          </w:tcPr>
          <w:p w:rsidR="007856CA" w:rsidRPr="007856CA" w:rsidRDefault="007856CA" w:rsidP="007856CA">
            <w:pPr>
              <w:spacing w:line="276" w:lineRule="auto"/>
              <w:jc w:val="center"/>
            </w:pPr>
            <w:r w:rsidRPr="007856CA">
              <w:t>Минимально необходимое количество АЗС</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Уфа</w:t>
            </w:r>
          </w:p>
        </w:tc>
        <w:tc>
          <w:tcPr>
            <w:tcW w:w="3686" w:type="dxa"/>
          </w:tcPr>
          <w:p w:rsidR="007856CA" w:rsidRPr="007856CA" w:rsidRDefault="007856CA" w:rsidP="00A912ED">
            <w:pPr>
              <w:spacing w:after="200" w:line="276" w:lineRule="auto"/>
              <w:jc w:val="center"/>
            </w:pPr>
            <w:r w:rsidRPr="007856CA">
              <w:t>Не менее 10</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Благовещенск</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Архангельское</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п. Иглино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Кармаскалы</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Кушнаренково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Красная Горка</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п. Чишмы</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Стерлитамак</w:t>
            </w:r>
          </w:p>
        </w:tc>
        <w:tc>
          <w:tcPr>
            <w:tcW w:w="3686" w:type="dxa"/>
          </w:tcPr>
          <w:p w:rsidR="007856CA" w:rsidRPr="007856CA" w:rsidRDefault="007856CA" w:rsidP="00A912ED">
            <w:pPr>
              <w:spacing w:after="200" w:line="276" w:lineRule="auto"/>
              <w:jc w:val="center"/>
            </w:pPr>
            <w:r w:rsidRPr="007856CA">
              <w:t>Не менее 3</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Ишимбай</w:t>
            </w:r>
          </w:p>
        </w:tc>
        <w:tc>
          <w:tcPr>
            <w:tcW w:w="3686" w:type="dxa"/>
          </w:tcPr>
          <w:p w:rsidR="007856CA" w:rsidRPr="007856CA" w:rsidRDefault="007856CA" w:rsidP="00A912ED">
            <w:pPr>
              <w:spacing w:after="200" w:line="276" w:lineRule="auto"/>
              <w:jc w:val="center"/>
            </w:pPr>
            <w:r w:rsidRPr="007856CA">
              <w:t>Не менее 2</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Красноусольск</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Салават</w:t>
            </w:r>
          </w:p>
        </w:tc>
        <w:tc>
          <w:tcPr>
            <w:tcW w:w="3686" w:type="dxa"/>
          </w:tcPr>
          <w:p w:rsidR="007856CA" w:rsidRPr="007856CA" w:rsidRDefault="007856CA" w:rsidP="00A912ED">
            <w:pPr>
              <w:spacing w:after="200" w:line="276" w:lineRule="auto"/>
              <w:jc w:val="center"/>
            </w:pPr>
            <w:r w:rsidRPr="007856CA">
              <w:t>Не менее 2</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Стерлибашево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Толбазы</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Федоровка</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Туймазы</w:t>
            </w:r>
          </w:p>
        </w:tc>
        <w:tc>
          <w:tcPr>
            <w:tcW w:w="3686" w:type="dxa"/>
          </w:tcPr>
          <w:p w:rsidR="007856CA" w:rsidRPr="007856CA" w:rsidRDefault="007856CA" w:rsidP="00A912ED">
            <w:pPr>
              <w:spacing w:after="200" w:line="276" w:lineRule="auto"/>
              <w:jc w:val="center"/>
            </w:pPr>
            <w:bookmarkStart w:id="112" w:name="OLE_LINK5"/>
            <w:bookmarkStart w:id="113" w:name="OLE_LINK6"/>
            <w:bookmarkStart w:id="114" w:name="OLE_LINK7"/>
            <w:bookmarkStart w:id="115" w:name="OLE_LINK8"/>
            <w:bookmarkStart w:id="116" w:name="OLE_LINK9"/>
            <w:bookmarkStart w:id="117" w:name="OLE_LINK10"/>
            <w:bookmarkStart w:id="118" w:name="OLE_LINK11"/>
            <w:bookmarkStart w:id="119" w:name="OLE_LINK12"/>
            <w:bookmarkStart w:id="120" w:name="OLE_LINK13"/>
            <w:bookmarkStart w:id="121" w:name="OLE_LINK14"/>
            <w:bookmarkStart w:id="122" w:name="OLE_LINK15"/>
            <w:bookmarkStart w:id="123" w:name="OLE_LINK16"/>
            <w:bookmarkStart w:id="124" w:name="OLE_LINK17"/>
            <w:bookmarkStart w:id="125" w:name="OLE_LINK18"/>
            <w:bookmarkStart w:id="126" w:name="OLE_LINK19"/>
            <w:bookmarkStart w:id="127" w:name="OLE_LINK20"/>
            <w:bookmarkStart w:id="128" w:name="OLE_LINK21"/>
            <w:bookmarkStart w:id="129" w:name="OLE_LINK22"/>
            <w:bookmarkStart w:id="130" w:name="OLE_LINK23"/>
            <w:bookmarkStart w:id="131" w:name="OLE_LINK24"/>
            <w:bookmarkStart w:id="132" w:name="OLE_LINK25"/>
            <w:bookmarkStart w:id="133" w:name="OLE_LINK26"/>
            <w:bookmarkStart w:id="134" w:name="OLE_LINK27"/>
            <w:bookmarkStart w:id="135" w:name="OLE_LINK28"/>
            <w:bookmarkStart w:id="136" w:name="OLE_LINK29"/>
            <w:bookmarkStart w:id="137" w:name="OLE_LINK30"/>
            <w:bookmarkStart w:id="138" w:name="OLE_LINK31"/>
            <w:bookmarkStart w:id="139" w:name="OLE_LINK32"/>
            <w:bookmarkStart w:id="140" w:name="OLE_LINK33"/>
            <w:r w:rsidRPr="007856CA">
              <w:t xml:space="preserve">Не менее </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7856CA">
              <w:t>2</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Бакалы</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Буздяк</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Шаран</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Белебей</w:t>
            </w:r>
          </w:p>
        </w:tc>
        <w:tc>
          <w:tcPr>
            <w:tcW w:w="3686" w:type="dxa"/>
          </w:tcPr>
          <w:p w:rsidR="007856CA" w:rsidRPr="007856CA" w:rsidRDefault="007856CA" w:rsidP="00A912ED">
            <w:pPr>
              <w:spacing w:after="200" w:line="276" w:lineRule="auto"/>
              <w:jc w:val="center"/>
            </w:pPr>
            <w:r w:rsidRPr="007856CA">
              <w:t>Не менее 2</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Бижбуляк</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Давлеканово</w:t>
            </w:r>
          </w:p>
        </w:tc>
        <w:tc>
          <w:tcPr>
            <w:tcW w:w="3686" w:type="dxa"/>
          </w:tcPr>
          <w:p w:rsidR="007856CA" w:rsidRPr="007856CA" w:rsidRDefault="007856CA" w:rsidP="00A912ED">
            <w:pPr>
              <w:spacing w:after="200" w:line="276" w:lineRule="auto"/>
              <w:jc w:val="center"/>
            </w:pPr>
            <w:r w:rsidRPr="007856CA">
              <w:t>Не менее 2</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Ермекеево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Киргиз-Мияки</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п. Раевка</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Октябрьский</w:t>
            </w:r>
          </w:p>
        </w:tc>
        <w:tc>
          <w:tcPr>
            <w:tcW w:w="3686" w:type="dxa"/>
          </w:tcPr>
          <w:p w:rsidR="007856CA" w:rsidRPr="007856CA" w:rsidRDefault="007856CA" w:rsidP="00A912ED">
            <w:pPr>
              <w:spacing w:after="200" w:line="276" w:lineRule="auto"/>
              <w:jc w:val="center"/>
            </w:pPr>
            <w:r w:rsidRPr="007856CA">
              <w:t>Не менее 3</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Чекмагуш</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Сибай</w:t>
            </w:r>
          </w:p>
        </w:tc>
        <w:tc>
          <w:tcPr>
            <w:tcW w:w="3686" w:type="dxa"/>
          </w:tcPr>
          <w:p w:rsidR="007856CA" w:rsidRPr="007856CA" w:rsidRDefault="007856CA" w:rsidP="00A912ED">
            <w:pPr>
              <w:spacing w:after="200" w:line="276" w:lineRule="auto"/>
              <w:jc w:val="center"/>
            </w:pPr>
            <w:r w:rsidRPr="007856CA">
              <w:t>Не менее 2</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Акъяр</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Баймак</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Зилаир</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Коб-Покровка</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Бирск</w:t>
            </w:r>
          </w:p>
        </w:tc>
        <w:tc>
          <w:tcPr>
            <w:tcW w:w="3686" w:type="dxa"/>
          </w:tcPr>
          <w:p w:rsidR="007856CA" w:rsidRPr="007856CA" w:rsidRDefault="007856CA" w:rsidP="00A912ED">
            <w:pPr>
              <w:spacing w:after="200" w:line="276" w:lineRule="auto"/>
              <w:jc w:val="center"/>
            </w:pPr>
            <w:r w:rsidRPr="007856CA">
              <w:t>Не менее 3</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Агидель</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Нефтекамск</w:t>
            </w:r>
          </w:p>
        </w:tc>
        <w:tc>
          <w:tcPr>
            <w:tcW w:w="3686" w:type="dxa"/>
          </w:tcPr>
          <w:p w:rsidR="007856CA" w:rsidRPr="007856CA" w:rsidRDefault="007856CA" w:rsidP="00A912ED">
            <w:pPr>
              <w:spacing w:after="200" w:line="276" w:lineRule="auto"/>
              <w:jc w:val="center"/>
            </w:pPr>
            <w:r w:rsidRPr="007856CA">
              <w:t>Не менее 2</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пос. Николо-Березовка</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Староболтачево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Дюртюли</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Янаул</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Бураево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Аскино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В. Татышлы</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Караидель</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Мишкино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Калтасы</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Н. Яркеево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пос. Краснохолмский</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Белорецк</w:t>
            </w:r>
          </w:p>
        </w:tc>
        <w:tc>
          <w:tcPr>
            <w:tcW w:w="3686" w:type="dxa"/>
          </w:tcPr>
          <w:p w:rsidR="007856CA" w:rsidRPr="007856CA" w:rsidRDefault="007856CA" w:rsidP="00A912ED">
            <w:pPr>
              <w:spacing w:after="200" w:line="276" w:lineRule="auto"/>
              <w:jc w:val="center"/>
            </w:pPr>
            <w:r w:rsidRPr="007856CA">
              <w:t>Не менее 2</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Аскарово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Старосубхангулово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Учалы</w:t>
            </w:r>
          </w:p>
        </w:tc>
        <w:tc>
          <w:tcPr>
            <w:tcW w:w="3686" w:type="dxa"/>
          </w:tcPr>
          <w:p w:rsidR="007856CA" w:rsidRPr="007856CA" w:rsidRDefault="007856CA" w:rsidP="00A912ED">
            <w:pPr>
              <w:spacing w:after="200" w:line="276" w:lineRule="auto"/>
              <w:jc w:val="center"/>
            </w:pPr>
            <w:r w:rsidRPr="007856CA">
              <w:t>Не менее 2</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ЗАТО Межгорье</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Месягутово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Большеустекинское</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В. Киги</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Малояз</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Н. Белокатай</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Мелеуз</w:t>
            </w:r>
          </w:p>
        </w:tc>
        <w:tc>
          <w:tcPr>
            <w:tcW w:w="3686" w:type="dxa"/>
          </w:tcPr>
          <w:p w:rsidR="007856CA" w:rsidRPr="007856CA" w:rsidRDefault="007856CA" w:rsidP="00A912ED">
            <w:pPr>
              <w:spacing w:after="200" w:line="276" w:lineRule="auto"/>
              <w:jc w:val="center"/>
            </w:pPr>
            <w:r w:rsidRPr="007856CA">
              <w:t>Не менее 3</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г. Кумертау</w:t>
            </w:r>
          </w:p>
        </w:tc>
        <w:tc>
          <w:tcPr>
            <w:tcW w:w="3686" w:type="dxa"/>
          </w:tcPr>
          <w:p w:rsidR="007856CA" w:rsidRPr="007856CA" w:rsidRDefault="007856CA" w:rsidP="00A912ED">
            <w:pPr>
              <w:spacing w:after="200" w:line="276" w:lineRule="auto"/>
              <w:jc w:val="center"/>
            </w:pPr>
            <w:r w:rsidRPr="007856CA">
              <w:t>Не менее 2</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Исянгулово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р. п. Ермолаево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r w:rsidR="007856CA" w:rsidRPr="007856CA" w:rsidTr="007856CA">
        <w:trPr>
          <w:trHeight w:hRule="exact" w:val="340"/>
        </w:trPr>
        <w:tc>
          <w:tcPr>
            <w:tcW w:w="846" w:type="dxa"/>
          </w:tcPr>
          <w:p w:rsidR="007856CA" w:rsidRPr="007856CA" w:rsidRDefault="007856CA" w:rsidP="007856CA">
            <w:pPr>
              <w:pStyle w:val="a4"/>
              <w:numPr>
                <w:ilvl w:val="0"/>
                <w:numId w:val="15"/>
              </w:numPr>
              <w:spacing w:after="200" w:line="276" w:lineRule="auto"/>
              <w:contextualSpacing w:val="0"/>
              <w:jc w:val="center"/>
            </w:pPr>
          </w:p>
        </w:tc>
        <w:tc>
          <w:tcPr>
            <w:tcW w:w="3827" w:type="dxa"/>
          </w:tcPr>
          <w:p w:rsidR="007856CA" w:rsidRPr="007856CA" w:rsidRDefault="007856CA" w:rsidP="00A912ED">
            <w:pPr>
              <w:spacing w:after="200" w:line="276" w:lineRule="auto"/>
              <w:jc w:val="center"/>
            </w:pPr>
            <w:r w:rsidRPr="007856CA">
              <w:t>с. Мраково</w:t>
            </w:r>
          </w:p>
        </w:tc>
        <w:tc>
          <w:tcPr>
            <w:tcW w:w="3686" w:type="dxa"/>
          </w:tcPr>
          <w:p w:rsidR="007856CA" w:rsidRPr="007856CA" w:rsidRDefault="00F93757" w:rsidP="00A912ED">
            <w:pPr>
              <w:spacing w:after="200" w:line="276" w:lineRule="auto"/>
              <w:jc w:val="center"/>
            </w:pPr>
            <w:r w:rsidRPr="007856CA">
              <w:t xml:space="preserve">Не менее </w:t>
            </w:r>
            <w:r w:rsidR="007856CA" w:rsidRPr="007856CA">
              <w:t>1</w:t>
            </w:r>
          </w:p>
        </w:tc>
      </w:tr>
    </w:tbl>
    <w:p w:rsidR="007856CA" w:rsidRPr="007856CA" w:rsidRDefault="007856CA" w:rsidP="007856CA">
      <w:pPr>
        <w:jc w:val="both"/>
        <w:rPr>
          <w:b/>
        </w:rPr>
      </w:pPr>
      <w:r>
        <w:rPr>
          <w:b/>
        </w:rPr>
        <w:lastRenderedPageBreak/>
        <w:t>3.</w:t>
      </w:r>
      <w:r w:rsidRPr="007856CA">
        <w:rPr>
          <w:b/>
        </w:rPr>
        <w:t xml:space="preserve">Требование к товару: </w:t>
      </w:r>
    </w:p>
    <w:p w:rsidR="007856CA" w:rsidRPr="007856CA" w:rsidRDefault="007856CA" w:rsidP="007856CA">
      <w:pPr>
        <w:jc w:val="both"/>
        <w:rPr>
          <w:b/>
        </w:rPr>
      </w:pPr>
    </w:p>
    <w:p w:rsidR="007856CA" w:rsidRPr="007856CA" w:rsidRDefault="007856CA" w:rsidP="007856CA">
      <w:pPr>
        <w:jc w:val="both"/>
      </w:pPr>
      <w:r w:rsidRPr="007856CA">
        <w:t xml:space="preserve">1. При поставке товара должны быть представлены следующие документы: сертификат или декларация соответствия ГОСТ и/или иные документы, подтверждающие надлежащее качество поставляемой продукции (Товар должен соответствовать ГОСТ, установленным в настоящей Документации). </w:t>
      </w:r>
    </w:p>
    <w:p w:rsidR="007856CA" w:rsidRPr="007856CA" w:rsidRDefault="007856CA" w:rsidP="007856CA">
      <w:pPr>
        <w:jc w:val="both"/>
      </w:pPr>
      <w:r w:rsidRPr="007856CA">
        <w:t>2. В цену товара должны быть включены расходы на тару, доставку, перевозку, страхование, уплату таможенных пошлин, налогов (в т.ч. НДС) и иных обязательных платежей.</w:t>
      </w:r>
    </w:p>
    <w:p w:rsidR="007856CA" w:rsidRPr="007856CA" w:rsidRDefault="007856CA" w:rsidP="007856CA">
      <w:pPr>
        <w:jc w:val="both"/>
      </w:pPr>
    </w:p>
    <w:p w:rsidR="007856CA" w:rsidRPr="007856CA" w:rsidRDefault="007856CA" w:rsidP="007856CA">
      <w:pPr>
        <w:jc w:val="both"/>
        <w:rPr>
          <w:b/>
        </w:rPr>
      </w:pPr>
      <w:r>
        <w:rPr>
          <w:b/>
        </w:rPr>
        <w:t>4.</w:t>
      </w:r>
      <w:r w:rsidRPr="007856CA">
        <w:rPr>
          <w:b/>
        </w:rPr>
        <w:t>Условия и место поставки товара:</w:t>
      </w:r>
    </w:p>
    <w:p w:rsidR="007856CA" w:rsidRPr="007856CA" w:rsidRDefault="007856CA" w:rsidP="007856CA">
      <w:pPr>
        <w:jc w:val="both"/>
      </w:pPr>
    </w:p>
    <w:p w:rsidR="007856CA" w:rsidRPr="007856CA" w:rsidRDefault="007856CA" w:rsidP="007856CA">
      <w:pPr>
        <w:jc w:val="both"/>
      </w:pPr>
      <w:r w:rsidRPr="007856CA">
        <w:t>1. Поставщик обеспечивает Покупателю отпуск Товара надлежащего качества через сеть АЗС с использованием Индивидуальных Карт, предоставленных Поставщиком.</w:t>
      </w:r>
    </w:p>
    <w:p w:rsidR="007856CA" w:rsidRPr="007856CA" w:rsidRDefault="007856CA" w:rsidP="007856CA">
      <w:pPr>
        <w:jc w:val="both"/>
      </w:pPr>
      <w:r w:rsidRPr="007856CA">
        <w:t>2. Дата начала отпуска Товара Поставщиком Покупателю: С момента подписания договора.</w:t>
      </w:r>
    </w:p>
    <w:p w:rsidR="007856CA" w:rsidRPr="007856CA" w:rsidRDefault="007856CA" w:rsidP="007856CA">
      <w:pPr>
        <w:jc w:val="both"/>
      </w:pPr>
      <w:r w:rsidRPr="007856CA">
        <w:t>Период отпуска Товара: С момента подписания договора по 31 декабря 2017 года.</w:t>
      </w:r>
    </w:p>
    <w:p w:rsidR="00E455A3" w:rsidRPr="007856CA" w:rsidRDefault="00E455A3" w:rsidP="00E455A3">
      <w:pPr>
        <w:pStyle w:val="ad"/>
        <w:spacing w:after="0"/>
        <w:jc w:val="right"/>
        <w:rPr>
          <w:color w:val="000000" w:themeColor="text1"/>
        </w:rPr>
      </w:pPr>
    </w:p>
    <w:p w:rsidR="00341A9D" w:rsidRPr="00325455" w:rsidRDefault="00341A9D" w:rsidP="00341A9D">
      <w:pPr>
        <w:rPr>
          <w:rFonts w:eastAsia="MS Mincho"/>
          <w:color w:val="17365D"/>
          <w:kern w:val="32"/>
          <w:lang w:val="x-none" w:eastAsia="x-none"/>
        </w:rPr>
      </w:pPr>
      <w:r>
        <w:rPr>
          <w:rFonts w:eastAsia="MS Mincho"/>
          <w:lang w:eastAsia="x-none"/>
        </w:rPr>
        <w:br w:type="page"/>
      </w:r>
    </w:p>
    <w:p w:rsidR="00341A9D" w:rsidRPr="00325455" w:rsidRDefault="00341A9D" w:rsidP="00341A9D">
      <w:pPr>
        <w:pStyle w:val="1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141" w:name="_РАЗДЕЛ_V._Проект"/>
      <w:bookmarkStart w:id="142" w:name="_Toc438136425"/>
      <w:bookmarkEnd w:id="141"/>
      <w:r w:rsidRPr="00325455">
        <w:rPr>
          <w:rFonts w:ascii="Times New Roman" w:eastAsia="MS Mincho" w:hAnsi="Times New Roman"/>
          <w:color w:val="17365D"/>
          <w:kern w:val="32"/>
          <w:szCs w:val="24"/>
          <w:lang w:val="x-none" w:eastAsia="x-none"/>
        </w:rPr>
        <w:lastRenderedPageBreak/>
        <w:t>РАЗДЕЛ V. Проект договора</w:t>
      </w:r>
      <w:bookmarkEnd w:id="142"/>
    </w:p>
    <w:p w:rsidR="00673C39" w:rsidRPr="005A5751" w:rsidRDefault="00673C39" w:rsidP="00673C39">
      <w:pPr>
        <w:jc w:val="both"/>
        <w:rPr>
          <w:sz w:val="26"/>
          <w:szCs w:val="26"/>
          <w:highlight w:val="yellow"/>
        </w:rPr>
      </w:pPr>
    </w:p>
    <w:p w:rsidR="00673C39" w:rsidRPr="005A5751" w:rsidRDefault="00673C39" w:rsidP="00673C39">
      <w:pPr>
        <w:jc w:val="both"/>
        <w:rPr>
          <w:sz w:val="26"/>
          <w:szCs w:val="26"/>
          <w:highlight w:val="yellow"/>
        </w:rPr>
      </w:pPr>
    </w:p>
    <w:p w:rsidR="00491D3C" w:rsidRPr="0036157C" w:rsidRDefault="00491D3C" w:rsidP="00491D3C">
      <w:pPr>
        <w:jc w:val="center"/>
        <w:rPr>
          <w:b/>
        </w:rPr>
      </w:pPr>
      <w:r>
        <w:rPr>
          <w:b/>
        </w:rPr>
        <w:t xml:space="preserve">Проект договора </w:t>
      </w:r>
      <w:r w:rsidRPr="0036157C">
        <w:rPr>
          <w:b/>
        </w:rPr>
        <w:t>№________</w:t>
      </w:r>
    </w:p>
    <w:p w:rsidR="00491D3C" w:rsidRPr="00ED4F1C" w:rsidRDefault="00491D3C" w:rsidP="00491D3C">
      <w:pPr>
        <w:pStyle w:val="Iacaaiea"/>
        <w:spacing w:line="216" w:lineRule="auto"/>
        <w:ind w:left="-567" w:right="-144"/>
        <w:rPr>
          <w:rStyle w:val="FontStyle67"/>
          <w:rFonts w:cs="Tahoma"/>
          <w:b/>
          <w:bCs/>
          <w:sz w:val="24"/>
          <w:szCs w:val="24"/>
        </w:rPr>
      </w:pPr>
      <w:r w:rsidRPr="0036157C">
        <w:rPr>
          <w:rStyle w:val="FontStyle67"/>
          <w:rFonts w:cs="Tahoma"/>
          <w:b/>
          <w:bCs/>
          <w:sz w:val="24"/>
          <w:szCs w:val="24"/>
        </w:rPr>
        <w:t xml:space="preserve">на </w:t>
      </w:r>
      <w:r w:rsidRPr="00ED4F1C">
        <w:rPr>
          <w:rStyle w:val="FontStyle67"/>
          <w:rFonts w:cs="Tahoma"/>
          <w:b/>
          <w:bCs/>
          <w:sz w:val="24"/>
          <w:szCs w:val="24"/>
        </w:rPr>
        <w:t>поставку горюче-смазочных материалов через автозаправочные станции</w:t>
      </w:r>
    </w:p>
    <w:p w:rsidR="00491D3C" w:rsidRPr="0036157C" w:rsidRDefault="00491D3C" w:rsidP="00491D3C">
      <w:pPr>
        <w:pStyle w:val="Iacaaiea"/>
        <w:spacing w:before="0" w:line="216" w:lineRule="auto"/>
        <w:ind w:left="-567" w:right="-144"/>
        <w:rPr>
          <w:rStyle w:val="FontStyle67"/>
          <w:rFonts w:cs="Tahoma"/>
          <w:bCs/>
          <w:sz w:val="24"/>
          <w:szCs w:val="24"/>
        </w:rPr>
      </w:pPr>
      <w:r w:rsidRPr="00ED4F1C">
        <w:rPr>
          <w:rStyle w:val="FontStyle67"/>
          <w:rFonts w:cs="Tahoma"/>
          <w:b/>
          <w:bCs/>
          <w:sz w:val="24"/>
          <w:szCs w:val="24"/>
        </w:rPr>
        <w:t>по топливным картам для средств транспорта и механизации ПАО «Башинформсвязь» на 2017 год</w:t>
      </w:r>
    </w:p>
    <w:p w:rsidR="00491D3C" w:rsidRPr="0036157C" w:rsidRDefault="00491D3C" w:rsidP="00491D3C">
      <w:pPr>
        <w:pStyle w:val="Iacaaiea"/>
        <w:spacing w:before="0" w:line="216" w:lineRule="auto"/>
        <w:ind w:left="-567" w:right="-144"/>
      </w:pPr>
    </w:p>
    <w:p w:rsidR="00491D3C" w:rsidRPr="0036157C" w:rsidRDefault="00491D3C" w:rsidP="00491D3C">
      <w:pPr>
        <w:pStyle w:val="Iacaaiea"/>
        <w:spacing w:before="0" w:line="216" w:lineRule="auto"/>
        <w:ind w:left="-567" w:right="-144"/>
        <w:jc w:val="left"/>
      </w:pPr>
    </w:p>
    <w:p w:rsidR="00491D3C" w:rsidRPr="0036157C" w:rsidRDefault="00491D3C" w:rsidP="00491D3C">
      <w:pPr>
        <w:pStyle w:val="Iacaaiea"/>
        <w:spacing w:before="0" w:line="216" w:lineRule="auto"/>
        <w:ind w:left="-567" w:right="-144"/>
        <w:jc w:val="left"/>
        <w:rPr>
          <w:rStyle w:val="FontStyle67"/>
          <w:rFonts w:cs="Tahoma"/>
          <w:sz w:val="24"/>
          <w:szCs w:val="24"/>
        </w:rPr>
      </w:pPr>
      <w:r w:rsidRPr="0036157C">
        <w:rPr>
          <w:rStyle w:val="FontStyle67"/>
          <w:rFonts w:cs="Tahoma"/>
          <w:sz w:val="24"/>
          <w:szCs w:val="24"/>
        </w:rPr>
        <w:t xml:space="preserve">          г.</w:t>
      </w:r>
      <w:r>
        <w:rPr>
          <w:rStyle w:val="FontStyle67"/>
          <w:rFonts w:cs="Tahoma"/>
          <w:sz w:val="24"/>
          <w:szCs w:val="24"/>
        </w:rPr>
        <w:t>Уфа</w:t>
      </w:r>
      <w:r w:rsidRPr="0036157C">
        <w:rPr>
          <w:rStyle w:val="FontStyle67"/>
          <w:rFonts w:cs="Tahoma"/>
          <w:sz w:val="24"/>
          <w:szCs w:val="24"/>
        </w:rPr>
        <w:t xml:space="preserve">                                                                          «_____»___________201_ года</w:t>
      </w:r>
    </w:p>
    <w:p w:rsidR="00491D3C" w:rsidRPr="0036157C" w:rsidRDefault="00491D3C" w:rsidP="00491D3C">
      <w:pPr>
        <w:pStyle w:val="Iacaaiea"/>
        <w:spacing w:before="0" w:line="216" w:lineRule="auto"/>
        <w:ind w:left="-567" w:right="-144"/>
        <w:jc w:val="left"/>
      </w:pPr>
    </w:p>
    <w:p w:rsidR="00491D3C" w:rsidRPr="0036157C" w:rsidRDefault="00491D3C" w:rsidP="00491D3C">
      <w:pPr>
        <w:pStyle w:val="Iacaaiea"/>
        <w:spacing w:before="0" w:line="216" w:lineRule="auto"/>
        <w:ind w:left="-567" w:right="-144"/>
        <w:jc w:val="left"/>
      </w:pPr>
    </w:p>
    <w:p w:rsidR="00491D3C" w:rsidRPr="0036157C" w:rsidRDefault="00491D3C" w:rsidP="00491D3C">
      <w:pPr>
        <w:shd w:val="clear" w:color="auto" w:fill="FFFFFF"/>
        <w:tabs>
          <w:tab w:val="left" w:pos="8327"/>
        </w:tabs>
        <w:spacing w:line="281" w:lineRule="exact"/>
        <w:ind w:firstLine="720"/>
        <w:jc w:val="both"/>
        <w:rPr>
          <w:rStyle w:val="FontStyle69"/>
          <w:color w:val="000000"/>
        </w:rPr>
      </w:pPr>
      <w:r w:rsidRPr="0036157C">
        <w:rPr>
          <w:rStyle w:val="FontStyle69"/>
          <w:b/>
        </w:rPr>
        <w:t>Публичное акционерное общество «</w:t>
      </w:r>
      <w:r>
        <w:rPr>
          <w:rStyle w:val="FontStyle69"/>
          <w:b/>
        </w:rPr>
        <w:t>Башинформсвязь</w:t>
      </w:r>
      <w:r w:rsidRPr="0036157C">
        <w:rPr>
          <w:rStyle w:val="FontStyle69"/>
          <w:b/>
        </w:rPr>
        <w:t>» (ПАО «</w:t>
      </w:r>
      <w:r>
        <w:rPr>
          <w:rStyle w:val="FontStyle69"/>
          <w:b/>
        </w:rPr>
        <w:t>Башинформсвязь</w:t>
      </w:r>
      <w:r w:rsidRPr="0036157C">
        <w:rPr>
          <w:rStyle w:val="FontStyle69"/>
          <w:b/>
        </w:rPr>
        <w:t>»)</w:t>
      </w:r>
      <w:r w:rsidRPr="0036157C">
        <w:rPr>
          <w:rStyle w:val="FontStyle69"/>
        </w:rPr>
        <w:t>,</w:t>
      </w:r>
      <w:r>
        <w:rPr>
          <w:rStyle w:val="FontStyle69"/>
        </w:rPr>
        <w:t xml:space="preserve"> в лице _________________</w:t>
      </w:r>
      <w:r w:rsidRPr="0036157C">
        <w:rPr>
          <w:rStyle w:val="FontStyle69"/>
        </w:rPr>
        <w:t xml:space="preserve">, действующего на основании </w:t>
      </w:r>
      <w:r>
        <w:rPr>
          <w:rStyle w:val="FontStyle69"/>
        </w:rPr>
        <w:t>Устава</w:t>
      </w:r>
      <w:r w:rsidRPr="0036157C">
        <w:rPr>
          <w:rStyle w:val="FontStyle69"/>
        </w:rPr>
        <w:t>, в дальнейшем именуемое «</w:t>
      </w:r>
      <w:r w:rsidRPr="0036157C">
        <w:rPr>
          <w:rStyle w:val="FontStyle69"/>
          <w:b/>
        </w:rPr>
        <w:t>Покупатель»</w:t>
      </w:r>
      <w:r w:rsidRPr="0036157C">
        <w:rPr>
          <w:rStyle w:val="FontStyle69"/>
          <w:color w:val="000000"/>
        </w:rPr>
        <w:t>,</w:t>
      </w:r>
      <w:r w:rsidRPr="0036157C">
        <w:rPr>
          <w:rStyle w:val="FontStyle69"/>
        </w:rPr>
        <w:t xml:space="preserve"> с одной стороны, и</w:t>
      </w:r>
      <w:r w:rsidRPr="0036157C">
        <w:rPr>
          <w:rStyle w:val="FontStyle69"/>
          <w:b/>
          <w:bCs/>
        </w:rPr>
        <w:t xml:space="preserve"> __________________________________, </w:t>
      </w:r>
      <w:r w:rsidRPr="0036157C">
        <w:rPr>
          <w:rStyle w:val="FontStyle69"/>
          <w:color w:val="000000"/>
        </w:rPr>
        <w:t>именуемое в дальнейшем «</w:t>
      </w:r>
      <w:r w:rsidRPr="0036157C">
        <w:rPr>
          <w:rStyle w:val="FontStyle69"/>
          <w:b/>
          <w:bCs/>
        </w:rPr>
        <w:t xml:space="preserve">Поставщик», </w:t>
      </w:r>
      <w:r w:rsidRPr="0036157C">
        <w:rPr>
          <w:rStyle w:val="FontStyle69"/>
          <w:color w:val="000000"/>
        </w:rPr>
        <w:t>в лице ____________________________, действующего на основании_____________________, с другой стороны, заключили настоящий договор (далее — договор) о нижеследующем:</w:t>
      </w:r>
    </w:p>
    <w:p w:rsidR="00491D3C" w:rsidRPr="0036157C" w:rsidRDefault="00491D3C" w:rsidP="00491D3C">
      <w:pPr>
        <w:shd w:val="clear" w:color="auto" w:fill="FFFFFF"/>
        <w:tabs>
          <w:tab w:val="left" w:pos="8327"/>
        </w:tabs>
        <w:spacing w:line="281" w:lineRule="exact"/>
        <w:ind w:firstLine="720"/>
        <w:jc w:val="both"/>
      </w:pPr>
    </w:p>
    <w:p w:rsidR="00491D3C" w:rsidRPr="0036157C" w:rsidRDefault="00491D3C" w:rsidP="00491D3C">
      <w:pPr>
        <w:shd w:val="clear" w:color="auto" w:fill="FFFFFF"/>
        <w:tabs>
          <w:tab w:val="left" w:pos="8327"/>
        </w:tabs>
        <w:spacing w:line="100" w:lineRule="atLeast"/>
        <w:ind w:firstLine="720"/>
        <w:jc w:val="center"/>
        <w:rPr>
          <w:rStyle w:val="FontStyle61"/>
          <w:color w:val="000000"/>
          <w:szCs w:val="29"/>
        </w:rPr>
      </w:pPr>
      <w:r w:rsidRPr="0036157C">
        <w:rPr>
          <w:rStyle w:val="FontStyle61"/>
          <w:color w:val="000000"/>
          <w:szCs w:val="29"/>
        </w:rPr>
        <w:t>1. ТЕРМИНЫ, ИСПОЛЬЗУЕМЫЕ В ДОГОВОРЕ</w:t>
      </w:r>
    </w:p>
    <w:p w:rsidR="00491D3C" w:rsidRPr="0036157C" w:rsidRDefault="00491D3C" w:rsidP="00491D3C">
      <w:pPr>
        <w:shd w:val="clear" w:color="auto" w:fill="FFFFFF"/>
        <w:tabs>
          <w:tab w:val="left" w:pos="8327"/>
        </w:tabs>
        <w:spacing w:line="100" w:lineRule="atLeast"/>
        <w:ind w:firstLine="720"/>
      </w:pPr>
    </w:p>
    <w:p w:rsidR="00491D3C" w:rsidRPr="0036157C" w:rsidRDefault="00491D3C" w:rsidP="00491D3C">
      <w:pPr>
        <w:ind w:firstLine="540"/>
        <w:jc w:val="both"/>
      </w:pPr>
      <w:r w:rsidRPr="0036157C">
        <w:rPr>
          <w:b/>
        </w:rPr>
        <w:t xml:space="preserve">Система отпуска горюче-смазочных материалов (далее по тексту - Система) - </w:t>
      </w:r>
      <w:r w:rsidRPr="0036157C">
        <w:t>программное обеспечение Поставщика, используемое для учета Товаров, приобретенных Покупателем с использованием микропроцессорных карт.</w:t>
      </w:r>
    </w:p>
    <w:p w:rsidR="00491D3C" w:rsidRPr="0036157C" w:rsidRDefault="00491D3C" w:rsidP="00491D3C">
      <w:pPr>
        <w:ind w:firstLine="540"/>
        <w:jc w:val="both"/>
      </w:pPr>
      <w:r w:rsidRPr="0036157C">
        <w:rPr>
          <w:b/>
        </w:rPr>
        <w:t xml:space="preserve">Индивидуальная топливная Карта (далее по тексту – Карта, Топливная карта или Индивидуальная Карта) – </w:t>
      </w:r>
      <w:r w:rsidRPr="0036157C">
        <w:t>микропроцессорная карта системы Поставщика, содержащая информацию о марки топлива и установленных лимитах в литрах, в пределах которых Покупатель может получить Товары. Количество и номера Карт закрепляются за Покупателем Поставщиком, номера Карт указываются в реестре операций по Картам.</w:t>
      </w:r>
    </w:p>
    <w:p w:rsidR="00491D3C" w:rsidRPr="0036157C" w:rsidRDefault="00491D3C" w:rsidP="00491D3C">
      <w:pPr>
        <w:shd w:val="clear" w:color="auto" w:fill="FFFFFF"/>
        <w:tabs>
          <w:tab w:val="left" w:pos="-142"/>
        </w:tabs>
        <w:spacing w:line="100" w:lineRule="atLeast"/>
        <w:ind w:firstLine="540"/>
        <w:jc w:val="both"/>
        <w:rPr>
          <w:rStyle w:val="FontStyle61"/>
          <w:b w:val="0"/>
          <w:color w:val="000000"/>
        </w:rPr>
      </w:pPr>
      <w:r w:rsidRPr="0036157C">
        <w:rPr>
          <w:rStyle w:val="FontStyle61"/>
          <w:b w:val="0"/>
          <w:color w:val="000000"/>
        </w:rPr>
        <w:t>По Индивидуальной Карте Покупатель вправе получить Товары в пределах количества денежных средств на Карте с учетом установленных лимитов. При полном использовании денежных средств, занесенных на Индивидуальную Карту, Поставщик вправе приостановить возможность получения Товаров.</w:t>
      </w:r>
    </w:p>
    <w:p w:rsidR="00491D3C" w:rsidRPr="0036157C" w:rsidRDefault="00491D3C" w:rsidP="00491D3C">
      <w:pPr>
        <w:shd w:val="clear" w:color="auto" w:fill="FFFFFF"/>
        <w:tabs>
          <w:tab w:val="left" w:pos="-142"/>
        </w:tabs>
        <w:spacing w:line="100" w:lineRule="atLeast"/>
        <w:ind w:firstLine="540"/>
        <w:jc w:val="both"/>
        <w:rPr>
          <w:rStyle w:val="FontStyle61"/>
          <w:b w:val="0"/>
          <w:color w:val="000000"/>
          <w:spacing w:val="-4"/>
        </w:rPr>
      </w:pPr>
      <w:r w:rsidRPr="0036157C">
        <w:rPr>
          <w:rStyle w:val="FontStyle61"/>
          <w:color w:val="000000"/>
          <w:spacing w:val="-4"/>
        </w:rPr>
        <w:t>Держатель карты</w:t>
      </w:r>
      <w:r w:rsidRPr="0036157C">
        <w:rPr>
          <w:rStyle w:val="FontStyle61"/>
          <w:b w:val="0"/>
          <w:color w:val="000000"/>
          <w:spacing w:val="-4"/>
        </w:rPr>
        <w:t xml:space="preserve"> </w:t>
      </w:r>
      <w:r w:rsidRPr="0036157C">
        <w:rPr>
          <w:rStyle w:val="FontStyle61"/>
          <w:color w:val="000000"/>
          <w:spacing w:val="-4"/>
        </w:rPr>
        <w:t xml:space="preserve">– </w:t>
      </w:r>
      <w:r w:rsidRPr="0036157C">
        <w:rPr>
          <w:rStyle w:val="FontStyle61"/>
          <w:b w:val="0"/>
          <w:color w:val="000000"/>
          <w:spacing w:val="-4"/>
        </w:rPr>
        <w:t>уполномоченное лицо Покупателя, предъявившее Карту для получения Товара.</w:t>
      </w:r>
    </w:p>
    <w:p w:rsidR="00491D3C" w:rsidRPr="0036157C" w:rsidRDefault="00491D3C" w:rsidP="00491D3C">
      <w:pPr>
        <w:shd w:val="clear" w:color="auto" w:fill="FFFFFF"/>
        <w:tabs>
          <w:tab w:val="left" w:pos="-142"/>
        </w:tabs>
        <w:spacing w:line="100" w:lineRule="atLeast"/>
        <w:ind w:firstLine="540"/>
        <w:jc w:val="both"/>
        <w:rPr>
          <w:rStyle w:val="FontStyle61"/>
          <w:b w:val="0"/>
          <w:color w:val="000000"/>
        </w:rPr>
      </w:pPr>
      <w:r w:rsidRPr="0036157C">
        <w:rPr>
          <w:rStyle w:val="FontStyle61"/>
          <w:color w:val="000000"/>
        </w:rPr>
        <w:t xml:space="preserve">Товары – </w:t>
      </w:r>
      <w:r w:rsidRPr="0036157C">
        <w:rPr>
          <w:rStyle w:val="FontStyle61"/>
          <w:b w:val="0"/>
          <w:color w:val="000000"/>
        </w:rPr>
        <w:t>горюче-смазочные материалы (бензин</w:t>
      </w:r>
      <w:r>
        <w:rPr>
          <w:rStyle w:val="FontStyle61"/>
          <w:b w:val="0"/>
          <w:color w:val="000000"/>
        </w:rPr>
        <w:t xml:space="preserve"> АИ-80,</w:t>
      </w:r>
      <w:r w:rsidRPr="0036157C">
        <w:rPr>
          <w:rStyle w:val="FontStyle61"/>
          <w:b w:val="0"/>
          <w:color w:val="000000"/>
        </w:rPr>
        <w:t xml:space="preserve"> АИ-92, АИ-95, Дизельное топливо) (далее по тексту – ГСМ).</w:t>
      </w:r>
    </w:p>
    <w:p w:rsidR="00491D3C" w:rsidRPr="0036157C" w:rsidRDefault="00491D3C" w:rsidP="00491D3C">
      <w:pPr>
        <w:shd w:val="clear" w:color="auto" w:fill="FFFFFF"/>
        <w:tabs>
          <w:tab w:val="left" w:pos="-142"/>
        </w:tabs>
        <w:spacing w:line="100" w:lineRule="atLeast"/>
        <w:ind w:firstLine="540"/>
        <w:jc w:val="both"/>
        <w:rPr>
          <w:rStyle w:val="FontStyle61"/>
          <w:b w:val="0"/>
          <w:color w:val="000000"/>
        </w:rPr>
      </w:pPr>
      <w:r w:rsidRPr="0036157C">
        <w:rPr>
          <w:b/>
        </w:rPr>
        <w:t>Электронный счет аналитического учета</w:t>
      </w:r>
      <w:r w:rsidRPr="0036157C">
        <w:rPr>
          <w:rStyle w:val="FontStyle61"/>
          <w:b w:val="0"/>
          <w:color w:val="000000"/>
        </w:rPr>
        <w:t xml:space="preserve"> </w:t>
      </w:r>
      <w:r w:rsidRPr="0036157C">
        <w:rPr>
          <w:rStyle w:val="FontStyle61"/>
          <w:color w:val="000000"/>
        </w:rPr>
        <w:t xml:space="preserve">– </w:t>
      </w:r>
      <w:r w:rsidRPr="0036157C">
        <w:rPr>
          <w:rStyle w:val="FontStyle61"/>
          <w:b w:val="0"/>
          <w:color w:val="000000"/>
        </w:rPr>
        <w:t>счет Покупателя в системе отпуска ГСМ Поставщика, который используется для учета операций с Товаром.</w:t>
      </w:r>
    </w:p>
    <w:p w:rsidR="00491D3C" w:rsidRPr="0036157C" w:rsidRDefault="00491D3C" w:rsidP="00491D3C">
      <w:pPr>
        <w:shd w:val="clear" w:color="auto" w:fill="FFFFFF"/>
        <w:tabs>
          <w:tab w:val="left" w:pos="-142"/>
        </w:tabs>
        <w:spacing w:line="100" w:lineRule="atLeast"/>
        <w:ind w:firstLine="540"/>
        <w:jc w:val="both"/>
        <w:rPr>
          <w:rStyle w:val="FontStyle61"/>
          <w:b w:val="0"/>
          <w:color w:val="000000"/>
        </w:rPr>
      </w:pPr>
      <w:r w:rsidRPr="0036157C">
        <w:rPr>
          <w:rStyle w:val="FontStyle61"/>
          <w:color w:val="000000"/>
        </w:rPr>
        <w:t xml:space="preserve">Заявка - </w:t>
      </w:r>
      <w:r w:rsidRPr="0036157C">
        <w:rPr>
          <w:rStyle w:val="FontStyle61"/>
          <w:b w:val="0"/>
          <w:color w:val="000000"/>
        </w:rPr>
        <w:t>заявка от Покупателя на операции по Карте (установление лимитов на Карте, блокировка / разблокировка Карты).</w:t>
      </w:r>
    </w:p>
    <w:p w:rsidR="00491D3C" w:rsidRPr="0036157C" w:rsidRDefault="00491D3C" w:rsidP="00491D3C">
      <w:pPr>
        <w:shd w:val="clear" w:color="auto" w:fill="FFFFFF"/>
        <w:tabs>
          <w:tab w:val="left" w:pos="-142"/>
        </w:tabs>
        <w:spacing w:line="100" w:lineRule="atLeast"/>
        <w:ind w:firstLine="540"/>
        <w:jc w:val="both"/>
        <w:rPr>
          <w:rStyle w:val="FontStyle61"/>
          <w:b w:val="0"/>
          <w:color w:val="000000"/>
        </w:rPr>
      </w:pPr>
      <w:r w:rsidRPr="0036157C">
        <w:rPr>
          <w:rStyle w:val="FontStyle61"/>
          <w:color w:val="000000"/>
        </w:rPr>
        <w:t xml:space="preserve">Чек терминала – </w:t>
      </w:r>
      <w:r w:rsidRPr="0036157C">
        <w:rPr>
          <w:rStyle w:val="FontStyle61"/>
          <w:b w:val="0"/>
          <w:color w:val="000000"/>
        </w:rPr>
        <w:t>чек, выдаваемый терминалом и содержащий информацию о совершенной операции по получению Товаров. В чеке содержится информация о розничной цене Товаров на АЗС, которая носит исключительно справочный характер, т.к. Товары оплачиваются Покупателем на условиях настоящего Договора.</w:t>
      </w:r>
    </w:p>
    <w:p w:rsidR="00491D3C" w:rsidRPr="0036157C" w:rsidRDefault="00491D3C" w:rsidP="00491D3C">
      <w:pPr>
        <w:shd w:val="clear" w:color="auto" w:fill="FFFFFF"/>
        <w:tabs>
          <w:tab w:val="left" w:pos="-142"/>
        </w:tabs>
        <w:spacing w:line="100" w:lineRule="atLeast"/>
        <w:ind w:firstLine="540"/>
        <w:jc w:val="both"/>
      </w:pPr>
      <w:r w:rsidRPr="0036157C">
        <w:rPr>
          <w:b/>
          <w:bCs/>
        </w:rPr>
        <w:t>АЗС —</w:t>
      </w:r>
      <w:r w:rsidRPr="0036157C">
        <w:t xml:space="preserve"> автозаправочная станция Поставщика, осуществляющая отпуск Товаров. Список АЗС и ассортимент Товаров доступных на данных АЗС определяются Поставщиком.</w:t>
      </w:r>
    </w:p>
    <w:p w:rsidR="00491D3C" w:rsidRPr="0036157C" w:rsidRDefault="00491D3C" w:rsidP="00491D3C">
      <w:pPr>
        <w:shd w:val="clear" w:color="auto" w:fill="FFFFFF"/>
        <w:tabs>
          <w:tab w:val="left" w:pos="8327"/>
        </w:tabs>
        <w:spacing w:line="100" w:lineRule="atLeast"/>
        <w:ind w:firstLine="720"/>
        <w:jc w:val="center"/>
      </w:pPr>
    </w:p>
    <w:p w:rsidR="00491D3C" w:rsidRPr="0036157C" w:rsidRDefault="00491D3C" w:rsidP="00491D3C">
      <w:pPr>
        <w:shd w:val="clear" w:color="auto" w:fill="FFFFFF"/>
        <w:tabs>
          <w:tab w:val="left" w:pos="8327"/>
        </w:tabs>
        <w:spacing w:line="100" w:lineRule="atLeast"/>
        <w:ind w:firstLine="720"/>
        <w:jc w:val="center"/>
        <w:rPr>
          <w:rStyle w:val="FontStyle61"/>
          <w:color w:val="000000"/>
        </w:rPr>
      </w:pPr>
      <w:r w:rsidRPr="0036157C">
        <w:rPr>
          <w:rStyle w:val="FontStyle61"/>
          <w:color w:val="000000"/>
        </w:rPr>
        <w:t>2. ПРЕДМЕТ ДОГОВОРА</w:t>
      </w:r>
    </w:p>
    <w:p w:rsidR="00491D3C" w:rsidRPr="0036157C" w:rsidRDefault="00491D3C" w:rsidP="00491D3C">
      <w:pPr>
        <w:shd w:val="clear" w:color="auto" w:fill="FFFFFF"/>
        <w:tabs>
          <w:tab w:val="left" w:pos="8327"/>
        </w:tabs>
        <w:spacing w:line="100" w:lineRule="atLeast"/>
        <w:ind w:firstLine="720"/>
        <w:jc w:val="center"/>
      </w:pPr>
    </w:p>
    <w:p w:rsidR="00491D3C" w:rsidRPr="00483B3F" w:rsidRDefault="00491D3C" w:rsidP="00491D3C">
      <w:pPr>
        <w:ind w:firstLine="567"/>
        <w:jc w:val="both"/>
      </w:pPr>
      <w:r w:rsidRPr="0036157C">
        <w:rPr>
          <w:szCs w:val="29"/>
        </w:rPr>
        <w:t xml:space="preserve">2.1. </w:t>
      </w:r>
      <w:r w:rsidRPr="0036157C">
        <w:t xml:space="preserve">Поставщик обеспечивает Покупателю отпуск Товара надлежащего качества через сеть АЗС с использованием Индивидуальных Карт, предоставленных Поставщиком, </w:t>
      </w:r>
      <w:r w:rsidRPr="0036157C">
        <w:lastRenderedPageBreak/>
        <w:t xml:space="preserve">Покупатель в свою очередь обязуется оплатить </w:t>
      </w:r>
      <w:r w:rsidRPr="00483B3F">
        <w:t>отпускаемые ему Товары в порядке и на условиях, установленных настоящим договором.</w:t>
      </w:r>
    </w:p>
    <w:p w:rsidR="00491D3C" w:rsidRPr="00483B3F" w:rsidRDefault="00491D3C" w:rsidP="00491D3C">
      <w:pPr>
        <w:ind w:firstLine="567"/>
        <w:jc w:val="both"/>
      </w:pPr>
      <w:r w:rsidRPr="00483B3F">
        <w:t>Дата начала отпуска Товара Поставщиком Покупателю: С момента подписания настоящего договора.</w:t>
      </w:r>
    </w:p>
    <w:p w:rsidR="00491D3C" w:rsidRPr="00483B3F" w:rsidRDefault="00491D3C" w:rsidP="00491D3C">
      <w:pPr>
        <w:ind w:firstLine="567"/>
        <w:jc w:val="both"/>
      </w:pPr>
      <w:r w:rsidRPr="00483B3F">
        <w:t>Период отпуска Товара: с момента подписания настоящего договора  по 31 декабря 2017 года.</w:t>
      </w:r>
    </w:p>
    <w:p w:rsidR="00491D3C" w:rsidRPr="00483B3F" w:rsidRDefault="00491D3C" w:rsidP="00491D3C">
      <w:pPr>
        <w:ind w:firstLine="567"/>
        <w:jc w:val="both"/>
      </w:pPr>
    </w:p>
    <w:p w:rsidR="00491D3C" w:rsidRPr="0036157C" w:rsidRDefault="00491D3C" w:rsidP="00491D3C">
      <w:pPr>
        <w:ind w:firstLine="567"/>
        <w:jc w:val="both"/>
      </w:pPr>
      <w:r w:rsidRPr="00483B3F">
        <w:t>2.2. Отпуск Товара осуществляется при предъявлении Карты при соблюдении условий настоящего договора. Карта является техническим средством учёта операций получения Покупателем на АЗС Товара и не является платежным средством</w:t>
      </w:r>
      <w:r w:rsidRPr="0036157C">
        <w:t>.</w:t>
      </w:r>
    </w:p>
    <w:p w:rsidR="00491D3C" w:rsidRPr="0036157C" w:rsidRDefault="00491D3C" w:rsidP="00491D3C">
      <w:pPr>
        <w:ind w:firstLine="567"/>
        <w:jc w:val="both"/>
      </w:pPr>
      <w:r w:rsidRPr="0036157C">
        <w:t>2.3. Поставка Товаров осуществляется в течение срока действия настоящего Договора по требованию держателя Карты на АЗС.</w:t>
      </w:r>
    </w:p>
    <w:p w:rsidR="00491D3C" w:rsidRPr="0036157C" w:rsidRDefault="00491D3C" w:rsidP="00491D3C">
      <w:pPr>
        <w:ind w:firstLine="567"/>
        <w:jc w:val="both"/>
      </w:pPr>
      <w:r w:rsidRPr="0036157C">
        <w:t>2.4. Право собственности на Карту переходит к Покупателю с момента подписания Сторонами акта приёма-передачи. Право собственности на Товары переходит от Поставщика к Покупателю при получении держателем Карты Товаров на АЗС в момент слива Товаров в бак транспортного средства или иную соответствующую емкость. Действия держателя Карты считаются действиями Покупателя. Документом</w:t>
      </w:r>
      <w:r>
        <w:t>,</w:t>
      </w:r>
      <w:r w:rsidRPr="0036157C">
        <w:t xml:space="preserve"> подтверждающим переход права собственности на Товар</w:t>
      </w:r>
      <w:r>
        <w:t>,</w:t>
      </w:r>
      <w:r w:rsidRPr="0036157C">
        <w:t xml:space="preserve"> является накладная по форме ТОРГ-12.</w:t>
      </w:r>
    </w:p>
    <w:p w:rsidR="00491D3C" w:rsidRPr="0036157C" w:rsidRDefault="00491D3C" w:rsidP="00491D3C">
      <w:pPr>
        <w:ind w:firstLine="567"/>
        <w:jc w:val="both"/>
      </w:pPr>
      <w:r w:rsidRPr="0036157C">
        <w:t xml:space="preserve">2.5. Документом, подтверждающим стоимость, количество и ассортимент поставленных Товаров, является реестр операций по Картам и товарная накладная по форме ТОРГ-12, составляемые Поставщиком. В реестре операций по Картам указывается цена каждой операции по получению Товаров.  </w:t>
      </w:r>
    </w:p>
    <w:p w:rsidR="00491D3C" w:rsidRPr="0036157C" w:rsidRDefault="00491D3C" w:rsidP="00491D3C">
      <w:pPr>
        <w:ind w:firstLine="567"/>
        <w:jc w:val="both"/>
      </w:pPr>
      <w:r w:rsidRPr="0036157C">
        <w:t>2.6. В случае обнаружения расхождений данных Покупателя и Поставщика, Покупатель обязан письменно информировать Поставщика по существу выявленных расхождений.</w:t>
      </w:r>
    </w:p>
    <w:p w:rsidR="00491D3C" w:rsidRDefault="00491D3C" w:rsidP="00491D3C">
      <w:pPr>
        <w:ind w:firstLine="567"/>
        <w:jc w:val="both"/>
      </w:pPr>
      <w:r w:rsidRPr="0036157C">
        <w:t xml:space="preserve">2.7. Поставщик обеспечивает отпуск Товара </w:t>
      </w:r>
      <w:r>
        <w:t>по адресам,</w:t>
      </w:r>
      <w:r w:rsidRPr="0036157C">
        <w:t xml:space="preserve"> </w:t>
      </w:r>
      <w:r>
        <w:t xml:space="preserve">указанным </w:t>
      </w:r>
      <w:r w:rsidRPr="00410F76">
        <w:t xml:space="preserve">в Приложении № </w:t>
      </w:r>
      <w:r>
        <w:t>3</w:t>
      </w:r>
      <w:r w:rsidRPr="0036157C">
        <w:t xml:space="preserve"> к настоящему договору.</w:t>
      </w:r>
    </w:p>
    <w:p w:rsidR="00491D3C" w:rsidRDefault="00491D3C" w:rsidP="00491D3C">
      <w:pPr>
        <w:rPr>
          <w:szCs w:val="29"/>
        </w:rPr>
      </w:pPr>
    </w:p>
    <w:p w:rsidR="00491D3C" w:rsidRDefault="00491D3C" w:rsidP="00491D3C">
      <w:pPr>
        <w:jc w:val="center"/>
        <w:rPr>
          <w:b/>
          <w:bCs/>
        </w:rPr>
      </w:pPr>
      <w:r>
        <w:rPr>
          <w:b/>
          <w:bCs/>
        </w:rPr>
        <w:t>3. ПОРЯДОК И УСЛОВИЯ ПОСТАВКИ ТОВАРА</w:t>
      </w:r>
    </w:p>
    <w:p w:rsidR="00491D3C" w:rsidRDefault="00491D3C" w:rsidP="00491D3C"/>
    <w:p w:rsidR="00491D3C" w:rsidRPr="00194C98" w:rsidRDefault="00491D3C" w:rsidP="00491D3C">
      <w:pPr>
        <w:ind w:firstLine="567"/>
        <w:jc w:val="both"/>
      </w:pPr>
      <w:r>
        <w:t>3.1. Покупатель</w:t>
      </w:r>
      <w:r>
        <w:rPr>
          <w:sz w:val="26"/>
          <w:szCs w:val="26"/>
        </w:rPr>
        <w:t xml:space="preserve"> </w:t>
      </w:r>
      <w:r>
        <w:t xml:space="preserve">вправе получить Товар, в соответствии с условиями Договора через сеть АЗС, определяемых Поставщиком, </w:t>
      </w:r>
      <w:r w:rsidRPr="00194C98">
        <w:t xml:space="preserve">в соответствие с режимом работы АЗС с учетом технических перерывов в работе терминалов. </w:t>
      </w:r>
    </w:p>
    <w:p w:rsidR="00491D3C" w:rsidRDefault="00491D3C" w:rsidP="00491D3C">
      <w:pPr>
        <w:ind w:firstLine="567"/>
        <w:jc w:val="both"/>
      </w:pPr>
      <w:r w:rsidRPr="00194C98">
        <w:t>3.2. По письменной заявке Покупателя, содержащей необходимые сведения (количество необходимых Карт, держатель карты, вид топлива, величина суточного/месячного лимита, пин-код и др. информация), Поставщик передает Покупателю необходимое количество Карт без дополнительной оплаты в срок до 5</w:t>
      </w:r>
      <w:r w:rsidR="00194C98" w:rsidRPr="00194C98">
        <w:t xml:space="preserve"> </w:t>
      </w:r>
      <w:r w:rsidRPr="00194C98">
        <w:t>(пяти) рабочих дней с момента согласования сторонами заявки. Замена карты из-за утери, кражи или механических повреждений оплачивается Покупателем отдельно. Стоимость замены карты составляет не более 100 рублей за единицу. Замена карт производится</w:t>
      </w:r>
      <w:r>
        <w:t xml:space="preserve"> на основании письменного заявления Покупателя в свободной форме с указанием количества карт, вида топлива</w:t>
      </w:r>
      <w:r w:rsidRPr="00DF4A02">
        <w:t xml:space="preserve"> </w:t>
      </w:r>
      <w:r>
        <w:t>и лимита, подписанного уполномоченным лицом Покупателя, в течении 2-х рабочих дней.</w:t>
      </w:r>
    </w:p>
    <w:p w:rsidR="00491D3C" w:rsidRDefault="00491D3C" w:rsidP="00491D3C">
      <w:pPr>
        <w:ind w:firstLine="567"/>
        <w:jc w:val="both"/>
      </w:pPr>
      <w:r>
        <w:t>3.3. В случае наличия у Покупателя карт, совместимых с системой Поставщика, Покупатель имеет право использовать такие карты, а Поставщик – принимать их для учета количества и ассортимента Товаров на основании письменного заявления Покупателя, согласованного Поставщиком. Окончательное решение о возможности использования карт, совместимых с системой Поставщика принимается Поставщиком.</w:t>
      </w:r>
    </w:p>
    <w:p w:rsidR="00491D3C" w:rsidRDefault="00491D3C" w:rsidP="00491D3C">
      <w:pPr>
        <w:pStyle w:val="aff2"/>
        <w:jc w:val="both"/>
        <w:rPr>
          <w:sz w:val="24"/>
        </w:rPr>
      </w:pPr>
      <w:r>
        <w:rPr>
          <w:sz w:val="24"/>
        </w:rPr>
        <w:t xml:space="preserve">         3.4. На момент заключения настоящего договора перечень АЗС, принимающих к обслуживанию Карты, доводится Поставщиком до сведения Покупателя отдельным </w:t>
      </w:r>
      <w:r>
        <w:rPr>
          <w:sz w:val="24"/>
        </w:rPr>
        <w:lastRenderedPageBreak/>
        <w:t>списком. В ходе исполнения договора Покупатель вправе запрашивать и получать у Поставщика обновленный список АЗС.</w:t>
      </w:r>
    </w:p>
    <w:p w:rsidR="00491D3C" w:rsidRDefault="00491D3C" w:rsidP="00491D3C"/>
    <w:p w:rsidR="00491D3C" w:rsidRDefault="00491D3C" w:rsidP="00491D3C">
      <w:pPr>
        <w:jc w:val="center"/>
        <w:rPr>
          <w:b/>
          <w:bCs/>
        </w:rPr>
      </w:pPr>
      <w:r>
        <w:rPr>
          <w:b/>
          <w:bCs/>
        </w:rPr>
        <w:t>4. ПРАВА И ОБЯЗАННОСТИ СТОРОН</w:t>
      </w:r>
    </w:p>
    <w:p w:rsidR="00491D3C" w:rsidRDefault="00491D3C" w:rsidP="00491D3C"/>
    <w:p w:rsidR="00491D3C" w:rsidRDefault="00491D3C" w:rsidP="00491D3C">
      <w:pPr>
        <w:ind w:firstLine="567"/>
        <w:jc w:val="both"/>
        <w:rPr>
          <w:b/>
        </w:rPr>
      </w:pPr>
      <w:r>
        <w:rPr>
          <w:b/>
        </w:rPr>
        <w:t>4.1. Поставщик обязан:</w:t>
      </w:r>
    </w:p>
    <w:p w:rsidR="00491D3C" w:rsidRDefault="00491D3C" w:rsidP="00491D3C">
      <w:pPr>
        <w:ind w:firstLine="567"/>
        <w:jc w:val="both"/>
      </w:pPr>
      <w:r>
        <w:t>4.1.1.  Поставлять Покупателю</w:t>
      </w:r>
      <w:r>
        <w:rPr>
          <w:sz w:val="26"/>
          <w:szCs w:val="26"/>
        </w:rPr>
        <w:t xml:space="preserve"> Т</w:t>
      </w:r>
      <w:r>
        <w:t>овар надлежащего качества в срок, установленный в договоре.</w:t>
      </w:r>
    </w:p>
    <w:p w:rsidR="00491D3C" w:rsidRDefault="00491D3C" w:rsidP="00491D3C">
      <w:pPr>
        <w:ind w:firstLine="567"/>
        <w:jc w:val="both"/>
      </w:pPr>
      <w:r>
        <w:t>4.1.2. Обеспечить беспрепятственное получение Покупателем Товаров через сеть АЗС, согласно установленному порядку и условиям настоящего Договора.</w:t>
      </w:r>
    </w:p>
    <w:p w:rsidR="00491D3C" w:rsidRDefault="00491D3C" w:rsidP="00491D3C">
      <w:pPr>
        <w:ind w:firstLine="567"/>
        <w:jc w:val="both"/>
      </w:pPr>
      <w:r>
        <w:t>4.1.3. Предоставлять Покупателю до пятого числа месяца, следующего за расчетным периодом, сформированный отчет о полученном за указанный период Покупателем Товаре через АЗС с приложением оформленных в соответствии с законодательством отчетных документов (п. 7.1. Договора) о приобретении Покупателем Товара с использованием Карт.</w:t>
      </w:r>
    </w:p>
    <w:p w:rsidR="00491D3C" w:rsidRDefault="00491D3C" w:rsidP="00491D3C">
      <w:pPr>
        <w:ind w:firstLine="567"/>
        <w:jc w:val="both"/>
      </w:pPr>
      <w:r>
        <w:rPr>
          <w:szCs w:val="29"/>
        </w:rPr>
        <w:t xml:space="preserve">4.1.4. </w:t>
      </w:r>
      <w:r>
        <w:t xml:space="preserve">Открыть для Покупателя Электронный счет аналитического учета. Отражать на Электронном счете аналитического учета следующие операции: </w:t>
      </w:r>
    </w:p>
    <w:p w:rsidR="00491D3C" w:rsidRDefault="00491D3C" w:rsidP="00491D3C">
      <w:pPr>
        <w:ind w:firstLine="567"/>
        <w:jc w:val="both"/>
      </w:pPr>
      <w:r>
        <w:t xml:space="preserve">- оплата Товара; </w:t>
      </w:r>
    </w:p>
    <w:p w:rsidR="00491D3C" w:rsidRDefault="00491D3C" w:rsidP="00491D3C">
      <w:pPr>
        <w:ind w:firstLine="567"/>
        <w:jc w:val="both"/>
      </w:pPr>
      <w:r>
        <w:t xml:space="preserve">- ограничение по виду Товара, который разрешено получать с использованием Карт, если это определено в письменной заявке Покупателя; </w:t>
      </w:r>
    </w:p>
    <w:p w:rsidR="00491D3C" w:rsidRDefault="00491D3C" w:rsidP="00491D3C">
      <w:pPr>
        <w:ind w:firstLine="567"/>
        <w:jc w:val="both"/>
      </w:pPr>
      <w:r>
        <w:t xml:space="preserve">- блокировка и восстановление обслуживания Карт; </w:t>
      </w:r>
    </w:p>
    <w:p w:rsidR="00491D3C" w:rsidRDefault="00491D3C" w:rsidP="00491D3C">
      <w:pPr>
        <w:ind w:firstLine="567"/>
        <w:jc w:val="both"/>
      </w:pPr>
      <w:r>
        <w:t>- корректировка информации при получении заказанного Товара не в полном объеме;</w:t>
      </w:r>
    </w:p>
    <w:p w:rsidR="00491D3C" w:rsidRDefault="00491D3C" w:rsidP="00491D3C">
      <w:pPr>
        <w:ind w:firstLine="567"/>
        <w:jc w:val="both"/>
      </w:pPr>
      <w:r>
        <w:t>-   корректировка информации при расторжении настоящего договора.</w:t>
      </w:r>
    </w:p>
    <w:p w:rsidR="00491D3C" w:rsidRDefault="00491D3C" w:rsidP="00491D3C">
      <w:pPr>
        <w:ind w:firstLine="567"/>
        <w:jc w:val="both"/>
      </w:pPr>
      <w:r>
        <w:t>4.1.5. Блокировать обслуживание Карты не позднее 3 (трёх) часов с момента получения письменного заявления Покупателя об ее утрате.</w:t>
      </w:r>
    </w:p>
    <w:p w:rsidR="00491D3C" w:rsidRDefault="00491D3C" w:rsidP="00491D3C">
      <w:pPr>
        <w:ind w:firstLine="567"/>
        <w:jc w:val="both"/>
      </w:pPr>
      <w:r>
        <w:t xml:space="preserve">4.1.6. </w:t>
      </w:r>
      <w:r>
        <w:rPr>
          <w:sz w:val="18"/>
          <w:szCs w:val="18"/>
        </w:rPr>
        <w:t xml:space="preserve"> </w:t>
      </w:r>
      <w:r>
        <w:t>Восстанавливать обслуживание Карты не позднее 24 (двадцати четырёх) часов с момента получения письменного заявления Покупателя о снятии блокировки.</w:t>
      </w:r>
    </w:p>
    <w:p w:rsidR="00491D3C" w:rsidRDefault="00491D3C" w:rsidP="00491D3C">
      <w:pPr>
        <w:ind w:firstLine="567"/>
        <w:jc w:val="both"/>
      </w:pPr>
      <w:r>
        <w:t>4.1.7. В течение 5 (пяти) рабочих дней с даты подписания настоящего договора Поставщик обязан направить Покупателю:</w:t>
      </w:r>
    </w:p>
    <w:p w:rsidR="00491D3C" w:rsidRDefault="00491D3C" w:rsidP="00491D3C">
      <w:pPr>
        <w:pStyle w:val="affb"/>
        <w:ind w:firstLine="567"/>
        <w:jc w:val="both"/>
        <w:rPr>
          <w:rFonts w:ascii="Times New Roman" w:hAnsi="Times New Roman"/>
          <w:sz w:val="24"/>
          <w:szCs w:val="24"/>
        </w:rPr>
      </w:pPr>
      <w:r>
        <w:rPr>
          <w:rFonts w:ascii="Times New Roman" w:hAnsi="Times New Roman"/>
          <w:sz w:val="24"/>
          <w:szCs w:val="24"/>
        </w:rPr>
        <w:t xml:space="preserve">- образцы подписей лиц, которые будут подписывать выставляемые в адрес Покупателя счета-фактуры; </w:t>
      </w:r>
    </w:p>
    <w:p w:rsidR="00491D3C" w:rsidRDefault="00491D3C" w:rsidP="00491D3C">
      <w:pPr>
        <w:pStyle w:val="affb"/>
        <w:ind w:firstLine="567"/>
        <w:jc w:val="both"/>
        <w:rPr>
          <w:rFonts w:ascii="Times New Roman" w:hAnsi="Times New Roman"/>
          <w:color w:val="000000"/>
          <w:sz w:val="24"/>
        </w:rPr>
      </w:pPr>
      <w:r>
        <w:rPr>
          <w:rFonts w:ascii="Times New Roman" w:hAnsi="Times New Roman"/>
          <w:color w:val="000000"/>
          <w:sz w:val="24"/>
        </w:rPr>
        <w:t xml:space="preserve">-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 </w:t>
      </w:r>
    </w:p>
    <w:p w:rsidR="00491D3C" w:rsidRDefault="00491D3C" w:rsidP="00491D3C">
      <w:pPr>
        <w:pStyle w:val="affb"/>
        <w:ind w:firstLine="567"/>
        <w:jc w:val="both"/>
        <w:rPr>
          <w:rFonts w:ascii="Times New Roman" w:hAnsi="Times New Roman"/>
          <w:sz w:val="24"/>
          <w:szCs w:val="24"/>
        </w:rPr>
      </w:pPr>
      <w:r>
        <w:rPr>
          <w:rFonts w:ascii="Times New Roman" w:hAnsi="Times New Roman"/>
          <w:color w:val="000000"/>
          <w:sz w:val="24"/>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491D3C" w:rsidRDefault="00491D3C" w:rsidP="00491D3C">
      <w:pPr>
        <w:ind w:firstLine="567"/>
        <w:jc w:val="both"/>
      </w:pPr>
      <w:r>
        <w:t>4.1.8. По истечении срока действия договора, ежеквартально, а также в течение 10 (Десяти) рабочих дней с момента получения письменного заявления Покупателя предоставлять Покупателю оформленный Акт сверок взаиморасчетов.</w:t>
      </w:r>
    </w:p>
    <w:p w:rsidR="00491D3C" w:rsidRDefault="00491D3C" w:rsidP="00491D3C">
      <w:pPr>
        <w:ind w:firstLine="567"/>
        <w:jc w:val="both"/>
        <w:rPr>
          <w:b/>
          <w:szCs w:val="29"/>
        </w:rPr>
      </w:pPr>
      <w:r>
        <w:rPr>
          <w:b/>
          <w:szCs w:val="29"/>
        </w:rPr>
        <w:t>4.2. Поставщик имеет право:</w:t>
      </w:r>
    </w:p>
    <w:p w:rsidR="00491D3C" w:rsidRDefault="00491D3C" w:rsidP="00491D3C">
      <w:pPr>
        <w:ind w:right="56" w:firstLine="567"/>
        <w:jc w:val="both"/>
      </w:pPr>
      <w:r>
        <w:t>4.2.1. Блокировать карты в случае нарушения Покупателем срока оплаты Товаров;</w:t>
      </w:r>
    </w:p>
    <w:p w:rsidR="00491D3C" w:rsidRDefault="00491D3C" w:rsidP="00491D3C">
      <w:pPr>
        <w:ind w:right="56" w:firstLine="567"/>
        <w:jc w:val="both"/>
      </w:pPr>
      <w:r>
        <w:t>4.2.2. Блокировать карты в случае неоднократного (два и более раза в течение действия настоящего Договора) нарушения Покупателем условий настоящего Договора;</w:t>
      </w:r>
    </w:p>
    <w:p w:rsidR="00491D3C" w:rsidRDefault="00491D3C" w:rsidP="00491D3C">
      <w:pPr>
        <w:ind w:right="56" w:firstLine="567"/>
        <w:jc w:val="both"/>
      </w:pPr>
      <w:r>
        <w:t>4.2.3. Блокировать карты по желанию Покупателя;</w:t>
      </w:r>
    </w:p>
    <w:p w:rsidR="00491D3C" w:rsidRDefault="00491D3C" w:rsidP="00491D3C">
      <w:pPr>
        <w:ind w:right="56" w:firstLine="567"/>
        <w:jc w:val="both"/>
      </w:pPr>
      <w:r>
        <w:t>4.2.4. Блокировать карты при прекращении настоящего Договора.</w:t>
      </w:r>
    </w:p>
    <w:p w:rsidR="00491D3C" w:rsidRDefault="00491D3C" w:rsidP="00491D3C">
      <w:pPr>
        <w:ind w:firstLine="567"/>
        <w:jc w:val="both"/>
      </w:pPr>
      <w:r>
        <w:t xml:space="preserve">4.2.5. Требовать от Покупателя (Держателя Карты) предъявления Карты для осмотра. </w:t>
      </w:r>
    </w:p>
    <w:p w:rsidR="00491D3C" w:rsidRDefault="00491D3C" w:rsidP="00491D3C">
      <w:pPr>
        <w:ind w:firstLine="567"/>
        <w:jc w:val="both"/>
        <w:rPr>
          <w:b/>
        </w:rPr>
      </w:pPr>
      <w:r>
        <w:rPr>
          <w:b/>
        </w:rPr>
        <w:t>4.3. Покупатель обязан:</w:t>
      </w:r>
    </w:p>
    <w:p w:rsidR="00491D3C" w:rsidRDefault="00491D3C" w:rsidP="00491D3C">
      <w:pPr>
        <w:ind w:firstLine="567"/>
        <w:jc w:val="both"/>
      </w:pPr>
      <w:r>
        <w:t>4.3.1. Производить оплату поставленного Товара в порядке, установленном настоящим договором.</w:t>
      </w:r>
    </w:p>
    <w:p w:rsidR="00491D3C" w:rsidRDefault="00491D3C" w:rsidP="00491D3C">
      <w:pPr>
        <w:ind w:firstLine="567"/>
        <w:jc w:val="both"/>
      </w:pPr>
      <w:r>
        <w:t>4.3.2. Осуществлять проверку по количеству, качеству и ассортименту Товара при его приемке.</w:t>
      </w:r>
    </w:p>
    <w:p w:rsidR="00491D3C" w:rsidRDefault="00491D3C" w:rsidP="00491D3C">
      <w:pPr>
        <w:ind w:firstLine="567"/>
        <w:jc w:val="both"/>
        <w:rPr>
          <w:color w:val="000000"/>
        </w:rPr>
      </w:pPr>
      <w:r>
        <w:lastRenderedPageBreak/>
        <w:t xml:space="preserve">4.3.3. </w:t>
      </w:r>
      <w:r>
        <w:rPr>
          <w:color w:val="000000"/>
        </w:rPr>
        <w:t>Производить сверку по документам (акты-сверки взаиморасчетов), поступившим от Поставщика, с надлежащим их оформлением (подписать и поставить печать) и последующей их передачей (вторых экземпляров) в офис Поставщика. Передача может осуществляться через своего представителя или отправкой посредством факсимильной, почтовой и иной связи в течение месяца после месяца заправки автотранспорта Товаром. Вышеуказанные документы считаются принятыми Покупателем с момента их подписания. При наличии разногласий по документам в количестве отгруженного топлива, цене, претензии предъявляются Покупателем в срок не позднее одного месяца после месяца заправки автотранспорта Товаром и за декабрь не позднее 15 января года, следующего за отчётным.</w:t>
      </w:r>
    </w:p>
    <w:p w:rsidR="00491D3C" w:rsidRDefault="00491D3C" w:rsidP="00491D3C">
      <w:pPr>
        <w:ind w:firstLine="567"/>
        <w:jc w:val="both"/>
      </w:pPr>
      <w:r>
        <w:rPr>
          <w:color w:val="000000"/>
        </w:rPr>
        <w:t xml:space="preserve">4.3.4. </w:t>
      </w:r>
      <w:r>
        <w:rPr>
          <w:snapToGrid w:val="0"/>
        </w:rPr>
        <w:t xml:space="preserve">В случае обнаружения Покупателем расхождений в реестре операций Покупатель обязан письменно информировать </w:t>
      </w:r>
      <w:r>
        <w:rPr>
          <w:color w:val="000000"/>
        </w:rPr>
        <w:t>Поставщика</w:t>
      </w:r>
      <w:r>
        <w:rPr>
          <w:snapToGrid w:val="0"/>
        </w:rPr>
        <w:t xml:space="preserve"> (предъявить претензию) по существу выявленных расхождений в </w:t>
      </w:r>
      <w:r>
        <w:rPr>
          <w:color w:val="000000"/>
        </w:rPr>
        <w:t>срок не позднее одного месяца после месяца заправки автотранспорта нефтепродуктами, и за декабрь не позднее 15 января года, следующего за отчётным.</w:t>
      </w:r>
    </w:p>
    <w:p w:rsidR="00491D3C" w:rsidRDefault="00491D3C" w:rsidP="00491D3C">
      <w:pPr>
        <w:ind w:firstLine="567"/>
        <w:jc w:val="both"/>
      </w:pPr>
      <w:r>
        <w:t xml:space="preserve">4.3.5. Соблюдать установленный </w:t>
      </w:r>
      <w:r>
        <w:rPr>
          <w:color w:val="000000"/>
        </w:rPr>
        <w:t>Поставщиком</w:t>
      </w:r>
      <w:r>
        <w:t xml:space="preserve"> порядок и условия получения Товара на АЗС.</w:t>
      </w:r>
    </w:p>
    <w:p w:rsidR="00491D3C" w:rsidRDefault="00491D3C" w:rsidP="00491D3C">
      <w:pPr>
        <w:ind w:firstLine="567"/>
        <w:jc w:val="both"/>
      </w:pPr>
      <w:r>
        <w:t xml:space="preserve">4.3.6. В случае, если Покупатель по каким-либо, не зависящим от него обстоятельствам, лишится возможности владеть и пользоваться Картой, он должен незамедлительно заявить о случившемся </w:t>
      </w:r>
      <w:r>
        <w:rPr>
          <w:color w:val="000000"/>
        </w:rPr>
        <w:t>Поставщику</w:t>
      </w:r>
      <w:r>
        <w:t xml:space="preserve"> по телефону, факсу или явившись лично, а также не позднее одного рабочего дня, с момента устного уведомления направить </w:t>
      </w:r>
      <w:r>
        <w:rPr>
          <w:color w:val="000000"/>
        </w:rPr>
        <w:t>Поставщику</w:t>
      </w:r>
      <w:r>
        <w:t xml:space="preserve"> заявление о данном факте в письменном виде.</w:t>
      </w:r>
    </w:p>
    <w:p w:rsidR="00491D3C" w:rsidRDefault="00491D3C" w:rsidP="00491D3C">
      <w:pPr>
        <w:ind w:firstLine="567"/>
        <w:jc w:val="both"/>
      </w:pPr>
      <w:r>
        <w:t>4.3.7.  Использовать Карты только по назначению и в соответствии с правилами, установленными Поставщиком.</w:t>
      </w:r>
    </w:p>
    <w:p w:rsidR="00491D3C" w:rsidRDefault="00491D3C" w:rsidP="00491D3C">
      <w:pPr>
        <w:ind w:firstLine="567"/>
        <w:jc w:val="both"/>
        <w:rPr>
          <w:b/>
        </w:rPr>
      </w:pPr>
      <w:r>
        <w:rPr>
          <w:b/>
        </w:rPr>
        <w:t>4.4. Покупатель имеет право:</w:t>
      </w:r>
    </w:p>
    <w:p w:rsidR="00491D3C" w:rsidRDefault="00491D3C" w:rsidP="00491D3C">
      <w:pPr>
        <w:ind w:firstLine="567"/>
        <w:jc w:val="both"/>
      </w:pPr>
      <w:r>
        <w:t>4.4.1. Самостоятельно устанавливать ассортимент Товара, величину суточного или месячного денежного лимита по каждой Карте в письменной заявке. В течение срока действия настоящего Договора величина суточного</w:t>
      </w:r>
      <w:r>
        <w:rPr>
          <w:color w:val="FF0000"/>
        </w:rPr>
        <w:t xml:space="preserve"> </w:t>
      </w:r>
      <w:r>
        <w:t>или месячного денежного лимита, ассортимент Товара, информация о Держателях Карт может корректироваться по письменной заявке Покупателя.</w:t>
      </w:r>
    </w:p>
    <w:p w:rsidR="00491D3C" w:rsidRDefault="00491D3C" w:rsidP="00491D3C">
      <w:pPr>
        <w:ind w:firstLine="567"/>
        <w:jc w:val="both"/>
      </w:pPr>
      <w:r>
        <w:t>4.4.2. Подавать заявления о блокировке или восстановлении обслуживания Карт.</w:t>
      </w:r>
    </w:p>
    <w:p w:rsidR="00491D3C" w:rsidRDefault="00491D3C" w:rsidP="00491D3C">
      <w:pPr>
        <w:ind w:firstLine="567"/>
        <w:jc w:val="both"/>
      </w:pPr>
      <w:r>
        <w:t>4.4.3. В течение одного года с момента выдачи Карты требовать ее замены, если Карта оказалась неработоспособной вследствие заводского дефекта или выхода из строя не по вине Покупателя.</w:t>
      </w:r>
    </w:p>
    <w:p w:rsidR="00491D3C" w:rsidRDefault="00491D3C" w:rsidP="00491D3C">
      <w:pPr>
        <w:ind w:firstLine="567"/>
        <w:jc w:val="both"/>
        <w:rPr>
          <w:b/>
        </w:rPr>
      </w:pPr>
      <w:r>
        <w:rPr>
          <w:b/>
        </w:rPr>
        <w:t>4.5. Общие обязанности сторон:</w:t>
      </w:r>
    </w:p>
    <w:p w:rsidR="00491D3C" w:rsidRDefault="00491D3C" w:rsidP="00491D3C">
      <w:pPr>
        <w:ind w:firstLine="567"/>
        <w:jc w:val="both"/>
        <w:rPr>
          <w:color w:val="000000"/>
        </w:rPr>
      </w:pPr>
      <w:r>
        <w:t xml:space="preserve">4.5.1. </w:t>
      </w:r>
      <w:r>
        <w:rPr>
          <w:color w:val="000000"/>
        </w:rPr>
        <w:t>Ежемесячно, не позднее 5 (пятого) числа месяца, следующего за месяцем заправки автотранспорта Товаром, направлять своего представителя (уполномоченное лицо Покупателя по доверенности) забирать в офисе Поставщика документы (счета-фактуры, товарные накладные по форме ТОРГ – 12, товарно-транспортные накладные и ежеквартально акты сверки взаимных расчетов)/либо Поставщик обязан не позднее 5 (пятого) числа, следующего за месяцем заправки направлять по адресу: ____________________________________</w:t>
      </w:r>
    </w:p>
    <w:p w:rsidR="00491D3C" w:rsidRDefault="00491D3C" w:rsidP="00491D3C">
      <w:pPr>
        <w:ind w:firstLine="567"/>
        <w:jc w:val="both"/>
      </w:pPr>
      <w:r>
        <w:rPr>
          <w:color w:val="000000"/>
        </w:rPr>
        <w:t>4.5.2. В случае изменения места нахождения (в том числе фактического), телефонов, банковских реквизитов и иных реквизитов Сторон, не позднее 5-ти календарных дней со дня изменения в письменной форме уведомить об этом Поставщика/Покупателя под роспись либо заказным письмом с уведомлением о вручении.</w:t>
      </w:r>
    </w:p>
    <w:p w:rsidR="00491D3C" w:rsidRDefault="00491D3C" w:rsidP="00491D3C">
      <w:pPr>
        <w:ind w:firstLine="567"/>
        <w:jc w:val="both"/>
      </w:pPr>
    </w:p>
    <w:p w:rsidR="00491D3C" w:rsidRDefault="00491D3C" w:rsidP="00491D3C">
      <w:pPr>
        <w:jc w:val="center"/>
        <w:rPr>
          <w:b/>
          <w:bCs/>
        </w:rPr>
      </w:pPr>
      <w:r>
        <w:rPr>
          <w:b/>
          <w:bCs/>
        </w:rPr>
        <w:t>5. ЦЕНА ДОГОВОРА И ПОРЯДОК РАСЧЁТОВ</w:t>
      </w:r>
    </w:p>
    <w:p w:rsidR="00491D3C" w:rsidRDefault="00491D3C" w:rsidP="00491D3C">
      <w:pPr>
        <w:rPr>
          <w:b/>
          <w:bCs/>
        </w:rPr>
      </w:pPr>
    </w:p>
    <w:p w:rsidR="00491D3C" w:rsidRPr="0053423D" w:rsidRDefault="00491D3C" w:rsidP="00491D3C">
      <w:pPr>
        <w:pStyle w:val="Default"/>
        <w:jc w:val="both"/>
      </w:pPr>
      <w:r>
        <w:t xml:space="preserve">5.1. Цена настоящего Договора </w:t>
      </w:r>
      <w:r w:rsidRPr="002F7B80">
        <w:t>составляет сумму не более</w:t>
      </w:r>
      <w:r>
        <w:t xml:space="preserve"> ___________</w:t>
      </w:r>
      <w:r w:rsidRPr="00425339">
        <w:t xml:space="preserve"> (</w:t>
      </w:r>
      <w:r>
        <w:t>_____________________</w:t>
      </w:r>
      <w:r w:rsidRPr="00425339">
        <w:t xml:space="preserve">) рублей </w:t>
      </w:r>
      <w:r>
        <w:t>____</w:t>
      </w:r>
      <w:r w:rsidRPr="00425339">
        <w:t xml:space="preserve"> копеек</w:t>
      </w:r>
      <w:r>
        <w:t>, в том числе НДС в сумме  ____________</w:t>
      </w:r>
      <w:r w:rsidRPr="00425339">
        <w:t xml:space="preserve"> (</w:t>
      </w:r>
      <w:r>
        <w:t>_________________________</w:t>
      </w:r>
      <w:r w:rsidRPr="00425339">
        <w:t xml:space="preserve">) рублей </w:t>
      </w:r>
      <w:r>
        <w:t>______</w:t>
      </w:r>
      <w:r w:rsidRPr="00425339">
        <w:t xml:space="preserve"> копеек</w:t>
      </w:r>
      <w:r>
        <w:t>. Цена Д</w:t>
      </w:r>
      <w:r w:rsidRPr="00D559C4">
        <w:t xml:space="preserve">оговора за весь срок его </w:t>
      </w:r>
      <w:r w:rsidRPr="00D559C4">
        <w:lastRenderedPageBreak/>
        <w:t xml:space="preserve">действия является ориентировочной и </w:t>
      </w:r>
      <w:r w:rsidRPr="00194C98">
        <w:t>не налагает на Покупателя обязательств по приобретению товаров в объеме, соответствующем данной цене и при необходимости</w:t>
      </w:r>
      <w:r w:rsidRPr="0019707A">
        <w:t xml:space="preserve"> размер суммы договора указанный в настоящем пункте может быть </w:t>
      </w:r>
      <w:r>
        <w:t>изменён</w:t>
      </w:r>
      <w:r w:rsidRPr="0019707A">
        <w:t xml:space="preserve"> </w:t>
      </w:r>
      <w:r>
        <w:t xml:space="preserve">не более чем </w:t>
      </w:r>
      <w:r w:rsidRPr="0019707A">
        <w:t xml:space="preserve">на </w:t>
      </w:r>
      <w:r>
        <w:t xml:space="preserve">20 % в сторону увеличения, путём подписания дополнительного соглашения к настоящему договору. </w:t>
      </w:r>
    </w:p>
    <w:p w:rsidR="00491D3C" w:rsidRDefault="00491D3C" w:rsidP="00491D3C">
      <w:pPr>
        <w:pStyle w:val="Default"/>
        <w:jc w:val="both"/>
      </w:pPr>
      <w:r>
        <w:t>5.2. Цена Товара соответствует цене за наличный расчет на АЗС на день получения Товара Покупателем</w:t>
      </w:r>
      <w:r w:rsidRPr="00977BB7">
        <w:t xml:space="preserve"> </w:t>
      </w:r>
      <w:r>
        <w:t>за минусом скидки, порядок расчета которой согласован Сторонами в Соглашении (Приложение №1) к настоящему Договору. Цена Товара включает в себя суммы всех соответствующих налогов и сборов.</w:t>
      </w:r>
    </w:p>
    <w:p w:rsidR="00491D3C" w:rsidRPr="001F235F" w:rsidRDefault="00491D3C" w:rsidP="00491D3C">
      <w:pPr>
        <w:pStyle w:val="Default"/>
        <w:jc w:val="both"/>
      </w:pPr>
      <w:r>
        <w:t>5.3. Порядок расчетов по договору следующий:</w:t>
      </w:r>
      <w:r w:rsidRPr="00A86457">
        <w:t xml:space="preserve"> </w:t>
      </w:r>
      <w:r w:rsidRPr="000516F9">
        <w:t>Покупатель ежемесячно оплачивает Товары авансовыми платежами в сумме достаточной для приобретения Товара, то есть большей чем значение сигнального порога для лимитных схем обслуживания и произвольной для схемы обслуживания «электронный кошел</w:t>
      </w:r>
      <w:r>
        <w:t>ё</w:t>
      </w:r>
      <w:r w:rsidRPr="000516F9">
        <w:t>к».</w:t>
      </w:r>
    </w:p>
    <w:p w:rsidR="00491D3C" w:rsidRPr="001F235F" w:rsidRDefault="00491D3C" w:rsidP="00491D3C">
      <w:pPr>
        <w:contextualSpacing/>
        <w:jc w:val="both"/>
      </w:pPr>
      <w:r w:rsidRPr="001F235F">
        <w:t>Платежи осуществляются в безналичном порядке платежными поручениями на расчетный счет исполнителя (поставщика). Обязательства по оплате считается выполненным с даты списания денежных средств с расчетного счета заказчика (покупателя).</w:t>
      </w:r>
    </w:p>
    <w:p w:rsidR="00491D3C" w:rsidRPr="0075542C" w:rsidRDefault="00491D3C" w:rsidP="00491D3C">
      <w:pPr>
        <w:ind w:firstLine="567"/>
        <w:jc w:val="both"/>
      </w:pPr>
      <w:r>
        <w:t>Обязаннос</w:t>
      </w:r>
      <w:r w:rsidRPr="0075542C">
        <w:t>ть по контролю за суммой выбранных по настоящему договору Товаров возлагается на Покупателя. В цену включены все расходы на доставку, перевозку, страхование, уплату таможенных пошлин, налогов, сборов и других обязательных платежей.</w:t>
      </w:r>
    </w:p>
    <w:p w:rsidR="00491D3C" w:rsidRPr="0075542C" w:rsidRDefault="00491D3C" w:rsidP="00491D3C">
      <w:pPr>
        <w:ind w:firstLine="567"/>
        <w:jc w:val="both"/>
      </w:pPr>
      <w:r w:rsidRPr="0075542C">
        <w:t>5.4. При осуществлении расчетов по настоящему договору Покупатель в платежных документах обязан указывать номер и дату настоящего договора.</w:t>
      </w:r>
    </w:p>
    <w:p w:rsidR="00491D3C" w:rsidRPr="0075542C" w:rsidRDefault="00491D3C" w:rsidP="00491D3C">
      <w:pPr>
        <w:ind w:firstLine="567"/>
        <w:jc w:val="both"/>
      </w:pPr>
      <w:r w:rsidRPr="0075542C">
        <w:t xml:space="preserve">5.5. </w:t>
      </w:r>
      <w:r w:rsidRPr="0075542C">
        <w:rPr>
          <w:rFonts w:eastAsia="MS Mincho"/>
          <w:lang w:eastAsia="ja-JP"/>
        </w:rPr>
        <w:t>Стороны договорились о том, что независимо от применимого порядка расчетов за поставленный Товар Поставщик не вправе требовать уплаты процентов на сумму долга за период пользования денежными средствами в соответствии со ст. 317.1. Гражданского кодекса Российской Федерации.</w:t>
      </w:r>
    </w:p>
    <w:p w:rsidR="00491D3C" w:rsidRDefault="00491D3C" w:rsidP="00491D3C"/>
    <w:p w:rsidR="00491D3C" w:rsidRDefault="00491D3C" w:rsidP="00491D3C">
      <w:pPr>
        <w:jc w:val="center"/>
        <w:rPr>
          <w:b/>
          <w:bCs/>
        </w:rPr>
      </w:pPr>
      <w:r>
        <w:rPr>
          <w:b/>
          <w:bCs/>
        </w:rPr>
        <w:t>6. КАЧЕСТВО ТОВАРОВ И УСЛУГ</w:t>
      </w:r>
    </w:p>
    <w:p w:rsidR="00491D3C" w:rsidRDefault="00491D3C" w:rsidP="00491D3C"/>
    <w:p w:rsidR="00491D3C" w:rsidRDefault="00491D3C" w:rsidP="00491D3C">
      <w:pPr>
        <w:ind w:firstLine="567"/>
        <w:jc w:val="both"/>
      </w:pPr>
      <w:r>
        <w:t>6.1. Поставщик несет ответственность за качество товара. Качество Товаров должно соответствовать ГОСТам и ТУ на данный ассортимент Товаров и подтверждаться сертификатом качества, выданным заводом – производителем.</w:t>
      </w:r>
    </w:p>
    <w:p w:rsidR="00491D3C" w:rsidRDefault="00491D3C" w:rsidP="00491D3C">
      <w:pPr>
        <w:pStyle w:val="310"/>
        <w:ind w:left="0" w:firstLine="567"/>
        <w:jc w:val="both"/>
      </w:pPr>
      <w:r>
        <w:t>6.2. Подтверждением ненадлежащего качества Товаров (несоответствия ГОСТам и ТУ) служит акт экспертизы независимой экспертной организации, аккредитованной при Федеральном агентстве по техническому регулированию и метрологии РФ. Экспертная организация проводит отбор арбитражных проб Товаров на АЗС, которая произвела отпуск Товаров Покупателю, а также отбор проб из топливного бака автотранспортного средства по правилам соответствующего стандарта.</w:t>
      </w:r>
    </w:p>
    <w:p w:rsidR="00491D3C" w:rsidRDefault="00491D3C" w:rsidP="00491D3C">
      <w:pPr>
        <w:tabs>
          <w:tab w:val="left" w:pos="709"/>
        </w:tabs>
        <w:ind w:firstLine="567"/>
        <w:jc w:val="both"/>
      </w:pPr>
      <w:r>
        <w:t>6.3. В случае подтверждения экспертной организацией факта отпуска на АЗС некачественных Товаров Покупателю, а также факта повреждения транспортного средства Покупателя по причине заправки транспортного средства некачественными Товарами, Поставщик возмещает Покупателю причиненный ущерб и затраты по проведению независимой экспертизы. Размер ущерба и стоимость затрат по проведению независимой экспертизы должны быть реальными и документально подтвержденными.</w:t>
      </w:r>
    </w:p>
    <w:p w:rsidR="00491D3C" w:rsidRDefault="00491D3C" w:rsidP="00491D3C">
      <w:pPr>
        <w:ind w:firstLine="567"/>
        <w:jc w:val="both"/>
      </w:pPr>
      <w:r>
        <w:t>6.4. Товары считаются переданным Поставщиком и принятым Покупателем по качеству в соответствии с условиями настоящего Договора, если в течение 10 (десяти) календарных дней со дня выборки Товаров Покупатель не заявит претензии по качеству. К претензии обязательно предоставление чека терминала, а также акта экспертизы.</w:t>
      </w:r>
    </w:p>
    <w:p w:rsidR="00491D3C" w:rsidRDefault="00491D3C" w:rsidP="00491D3C">
      <w:pPr>
        <w:ind w:firstLine="567"/>
        <w:jc w:val="both"/>
      </w:pPr>
      <w:r>
        <w:t>6.5. Претензии Покупателя по количеству и качеству рассматриваются в течение 10-ти календарных дней с момента их предъявления.</w:t>
      </w:r>
    </w:p>
    <w:p w:rsidR="00491D3C" w:rsidRDefault="00491D3C" w:rsidP="00491D3C">
      <w:pPr>
        <w:ind w:firstLine="567"/>
        <w:jc w:val="both"/>
      </w:pPr>
    </w:p>
    <w:p w:rsidR="00491D3C" w:rsidRDefault="00491D3C" w:rsidP="00491D3C">
      <w:pPr>
        <w:ind w:firstLine="567"/>
        <w:jc w:val="both"/>
      </w:pPr>
    </w:p>
    <w:p w:rsidR="00491D3C" w:rsidRDefault="00491D3C" w:rsidP="00491D3C">
      <w:pPr>
        <w:jc w:val="center"/>
        <w:rPr>
          <w:b/>
          <w:bCs/>
        </w:rPr>
      </w:pPr>
    </w:p>
    <w:p w:rsidR="00491D3C" w:rsidRDefault="00491D3C" w:rsidP="00491D3C">
      <w:pPr>
        <w:jc w:val="center"/>
        <w:rPr>
          <w:b/>
          <w:bCs/>
        </w:rPr>
      </w:pPr>
      <w:r>
        <w:rPr>
          <w:b/>
          <w:bCs/>
        </w:rPr>
        <w:t>7. ПОРЯДОК ПЕРЕДАЧИ ОТЧЁТНЫХ ДОКУМЕНТОВ</w:t>
      </w:r>
    </w:p>
    <w:p w:rsidR="00491D3C" w:rsidRDefault="00491D3C" w:rsidP="00491D3C"/>
    <w:p w:rsidR="00491D3C" w:rsidRDefault="00491D3C" w:rsidP="00491D3C">
      <w:pPr>
        <w:ind w:firstLine="567"/>
        <w:jc w:val="both"/>
      </w:pPr>
      <w:r>
        <w:t>7.1. Поставщик предоставляет</w:t>
      </w:r>
      <w:r w:rsidRPr="00C1286A">
        <w:t xml:space="preserve"> </w:t>
      </w:r>
      <w:r>
        <w:t xml:space="preserve">счет-фактуру на сумму аванса в течение 5 календарных дней с момента оплаты. </w:t>
      </w:r>
      <w:r>
        <w:rPr>
          <w:color w:val="000000"/>
        </w:rPr>
        <w:t>Ежемесячно, не позднее 5 (пятого) числа месяца, следующего за месяцем заправки автотранспорта Товаром,</w:t>
      </w:r>
      <w:r>
        <w:t xml:space="preserve"> выставляет Покупателю следующие документы, содержащие данные за отчетный период (далее – Отчетные документы):</w:t>
      </w:r>
    </w:p>
    <w:p w:rsidR="00491D3C" w:rsidRDefault="00491D3C" w:rsidP="00491D3C">
      <w:pPr>
        <w:ind w:firstLine="567"/>
        <w:jc w:val="both"/>
      </w:pPr>
      <w:r>
        <w:t>- счет-фактура;</w:t>
      </w:r>
    </w:p>
    <w:p w:rsidR="00491D3C" w:rsidRDefault="00491D3C" w:rsidP="00491D3C">
      <w:pPr>
        <w:widowControl w:val="0"/>
        <w:ind w:left="567"/>
        <w:jc w:val="both"/>
      </w:pPr>
      <w:r>
        <w:t xml:space="preserve">- </w:t>
      </w:r>
      <w:r>
        <w:rPr>
          <w:color w:val="000000"/>
        </w:rPr>
        <w:t>товарная накладная по форме ТОРГ – 12</w:t>
      </w:r>
      <w:r>
        <w:t>;</w:t>
      </w:r>
    </w:p>
    <w:p w:rsidR="00491D3C" w:rsidRDefault="00491D3C" w:rsidP="00491D3C">
      <w:pPr>
        <w:widowControl w:val="0"/>
        <w:ind w:left="567"/>
        <w:jc w:val="both"/>
      </w:pPr>
      <w:r>
        <w:t>- реестр операций по Картам.</w:t>
      </w:r>
    </w:p>
    <w:p w:rsidR="00491D3C" w:rsidRDefault="00491D3C" w:rsidP="00491D3C">
      <w:pPr>
        <w:ind w:firstLine="567"/>
        <w:jc w:val="both"/>
      </w:pPr>
      <w:r>
        <w:t>7.2. Отчетные документы подготавливаются и предоставляются Поставщиком после обработки данных, полученных из Системы Поставщика, в течение 5 (пяти) дней месяца, следующего за отчетным периодом.</w:t>
      </w:r>
    </w:p>
    <w:p w:rsidR="00491D3C" w:rsidRDefault="00491D3C" w:rsidP="00491D3C">
      <w:pPr>
        <w:ind w:firstLine="567"/>
        <w:jc w:val="both"/>
      </w:pPr>
      <w:r>
        <w:t>7.3. Поставщик подготавливает акт сверки взаимных расчетов ежеквартально.</w:t>
      </w:r>
    </w:p>
    <w:p w:rsidR="00491D3C" w:rsidRDefault="00491D3C" w:rsidP="00491D3C">
      <w:pPr>
        <w:ind w:firstLine="567"/>
        <w:jc w:val="both"/>
      </w:pPr>
      <w:r>
        <w:t>7.4. Если в течение двух недель после окончания срока подготовки актов приема-передачи и / или актов сверки взаиморасчетов, Поставщик не получил подписанные со стороны Покупателя оригиналы актов приема-передачи Товара и / или актов сверки взаиморасчетов либо мотивированного отказа от их подписания, акты считаются подписанными в редакции Поставщика, а Товары поставленными в количестве и по цене, указанным в актах по данным Поставщика.</w:t>
      </w:r>
    </w:p>
    <w:p w:rsidR="00491D3C" w:rsidRDefault="00491D3C" w:rsidP="00491D3C"/>
    <w:p w:rsidR="00491D3C" w:rsidRDefault="00491D3C" w:rsidP="00491D3C">
      <w:pPr>
        <w:jc w:val="center"/>
        <w:rPr>
          <w:b/>
          <w:bCs/>
        </w:rPr>
      </w:pPr>
      <w:r>
        <w:rPr>
          <w:b/>
          <w:bCs/>
        </w:rPr>
        <w:t>8. ОТВЕТСТВЕННОСТЬ СТОРОН</w:t>
      </w:r>
    </w:p>
    <w:p w:rsidR="00491D3C" w:rsidRDefault="00491D3C" w:rsidP="00491D3C"/>
    <w:p w:rsidR="00491D3C" w:rsidRDefault="00491D3C" w:rsidP="00491D3C">
      <w:pPr>
        <w:ind w:firstLine="567"/>
        <w:jc w:val="both"/>
      </w:pPr>
      <w:r>
        <w:t xml:space="preserve">8.1. В случае просрочки исполнения Покупателем обязательства, предусмотренного настоящим договором, </w:t>
      </w:r>
      <w:r>
        <w:rPr>
          <w:color w:val="000000"/>
        </w:rPr>
        <w:t xml:space="preserve">Поставщик </w:t>
      </w:r>
      <w:r>
        <w:t xml:space="preserve">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в размере одной триста шестьдесят пятой ставки рефинансирования Центрального банка Российской Федерации, действующей на день уплаты неустойки. </w:t>
      </w:r>
    </w:p>
    <w:p w:rsidR="00491D3C" w:rsidRDefault="00491D3C" w:rsidP="00491D3C">
      <w:pPr>
        <w:ind w:firstLine="567"/>
        <w:jc w:val="both"/>
      </w:pPr>
      <w:r>
        <w:t>8.2. В случае просрочки исполнения Поставщиком обязательства, предусмотренного настоящим договором, Покупатель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устанавливается договором в размере одной триста шестьдесят пятой ставки рефинансирования Центрального банка Российской Федерации, действующей на день уплаты неустойки.</w:t>
      </w:r>
    </w:p>
    <w:p w:rsidR="00491D3C" w:rsidRDefault="00491D3C" w:rsidP="00491D3C">
      <w:pPr>
        <w:ind w:firstLine="567"/>
        <w:jc w:val="both"/>
      </w:pPr>
      <w:r>
        <w:t>8.3.Выплата неустойки по настоящему Договору осуществляется только на основании письменной претензии. Если письменная претензия одной Стороны не будет направлена в адрес другой Стороны, неустойка не начисляется и не уплачивается.</w:t>
      </w:r>
    </w:p>
    <w:p w:rsidR="00491D3C" w:rsidRDefault="00491D3C" w:rsidP="00491D3C">
      <w:pPr>
        <w:ind w:firstLine="567"/>
        <w:jc w:val="both"/>
      </w:pPr>
      <w:r>
        <w:t>8.4.Стороны уплачивают неустойку, предусмотренную Договором, в течение 10 (десяти) рабочих дней со дня получения соответствующего требования в письменной форме. Уплата неустойки не освобождает Сторону, нарушившую Договор, от исполнения своих обязательств в натуре.</w:t>
      </w:r>
    </w:p>
    <w:p w:rsidR="00491D3C" w:rsidRDefault="00491D3C" w:rsidP="00491D3C">
      <w:pPr>
        <w:ind w:firstLine="567"/>
        <w:jc w:val="both"/>
      </w:pPr>
      <w:r>
        <w:t>8.5. Поставщик не несет ответственности перед Покупателем в случае несанкционированного использования Карт третьими лицами, кроме случаев несвоевременной блокировки Карты, произошедшей по вине Поставщика.</w:t>
      </w:r>
    </w:p>
    <w:p w:rsidR="00491D3C" w:rsidRDefault="00491D3C" w:rsidP="00491D3C">
      <w:pPr>
        <w:ind w:firstLine="567"/>
        <w:jc w:val="both"/>
      </w:pPr>
      <w:r>
        <w:t>8.6. За неисполнение или ненадлежащее исполнение иных своих обязательств по настоящему Договору Стороны несут ответственность в соответствии с законодательством Российской Федерации.</w:t>
      </w:r>
    </w:p>
    <w:p w:rsidR="00491D3C" w:rsidRDefault="00491D3C" w:rsidP="00491D3C">
      <w:pPr>
        <w:ind w:firstLine="567"/>
        <w:jc w:val="both"/>
      </w:pPr>
      <w:r>
        <w:t xml:space="preserve">8.7. Поставщик несет ответственность за отпуск Покупателю некачественных Товаров и обязан возместить Покупателю причиненный ущерб и затраты на проведение </w:t>
      </w:r>
      <w:r>
        <w:lastRenderedPageBreak/>
        <w:t>независимой экспертизы качества Товара в случае подтверждения экспертной организацией факта отпуска Поставщиком некачественных Товаров, а также факта повреждения транспортного средства Заказчика по причине заправки его некачественным Товаром.</w:t>
      </w:r>
    </w:p>
    <w:p w:rsidR="00491D3C" w:rsidRDefault="00491D3C" w:rsidP="00491D3C"/>
    <w:p w:rsidR="00491D3C" w:rsidRDefault="00491D3C" w:rsidP="00491D3C">
      <w:pPr>
        <w:jc w:val="center"/>
        <w:rPr>
          <w:b/>
          <w:bCs/>
        </w:rPr>
      </w:pPr>
      <w:r>
        <w:rPr>
          <w:b/>
          <w:bCs/>
        </w:rPr>
        <w:t>9. ФОРС-МАЖОРНЫЕ ОБСТОЯТЕЛЬСТВА</w:t>
      </w:r>
    </w:p>
    <w:p w:rsidR="00491D3C" w:rsidRDefault="00491D3C" w:rsidP="00491D3C"/>
    <w:p w:rsidR="00491D3C" w:rsidRDefault="00491D3C" w:rsidP="00491D3C">
      <w:pPr>
        <w:ind w:firstLine="567"/>
        <w:jc w:val="both"/>
      </w:pPr>
      <w:r>
        <w:t>9.1. Любая из С</w:t>
      </w:r>
      <w:r>
        <w:rPr>
          <w:bCs/>
        </w:rPr>
        <w:t>торон</w:t>
      </w:r>
      <w:r>
        <w:t xml:space="preserve"> освобождается от ответственности за неисполнение или ненадлежащее исполнение обязательств по настоящему договору, если докажет, что оно вызвано обстоятельствами непреодолимой силы (форс-мажор). К таким обстоятельствам, в частности, относятся: наводнения, пожары, землетрясения, взрывы, эпидемии и иные явления природы, а также войны или военные действия, принятие органом государственной власти или управления решений, повлекших невозможность исполнения настоящего договора.</w:t>
      </w:r>
    </w:p>
    <w:p w:rsidR="00491D3C" w:rsidRDefault="00491D3C" w:rsidP="00491D3C">
      <w:pPr>
        <w:ind w:firstLine="567"/>
        <w:jc w:val="both"/>
      </w:pPr>
      <w:r>
        <w:rPr>
          <w:bCs/>
        </w:rPr>
        <w:t>9.2. Сторона,</w:t>
      </w:r>
      <w:r>
        <w:t xml:space="preserve"> для которой создалась невозможность надлежащего исполнения обязательств, вследствие наступления обстоятельств непреодолимой силы, о предполагаемом сроке действия и прекращении таких обстоятельств обязана немедленно извещать другую С</w:t>
      </w:r>
      <w:r>
        <w:rPr>
          <w:bCs/>
        </w:rPr>
        <w:t>торону,</w:t>
      </w:r>
      <w:r>
        <w:t xml:space="preserve"> и несет риск убытков, ставших следствием не извещения или несвоевременности такого извещения.</w:t>
      </w:r>
    </w:p>
    <w:p w:rsidR="00491D3C" w:rsidRDefault="00491D3C" w:rsidP="00491D3C">
      <w:pPr>
        <w:ind w:firstLine="567"/>
        <w:jc w:val="both"/>
      </w:pPr>
      <w:r>
        <w:t>9.3. В случае, когда обстоятельства непреодолимой силы или их последствия продолжают действовать более 30-и дней, то каждая Сторона будет иметь право отказаться от дальнейшего исполнения обязательств по настоящему договору, известив об этом другую Сторону не менее, чем за 5 дней до даты предполагаемого отказа от дальнейшего исполнения обязательств.</w:t>
      </w:r>
    </w:p>
    <w:p w:rsidR="00491D3C" w:rsidRDefault="00491D3C" w:rsidP="00491D3C">
      <w:pPr>
        <w:ind w:firstLine="567"/>
        <w:jc w:val="both"/>
        <w:rPr>
          <w:spacing w:val="-4"/>
        </w:rPr>
      </w:pPr>
      <w:r>
        <w:t xml:space="preserve">9.4. </w:t>
      </w:r>
      <w:r>
        <w:rPr>
          <w:spacing w:val="-4"/>
        </w:rPr>
        <w:t>Факт наступления обстоятельств непреодолимой силы должен быть подтвержден документами (таковыми, например, могут быть: справки о пожаре, наводнении, землетрясении, урагане, эпидемии), выданными соответствующими уполномоченными органами.</w:t>
      </w:r>
    </w:p>
    <w:p w:rsidR="00491D3C" w:rsidRDefault="00491D3C" w:rsidP="00491D3C"/>
    <w:p w:rsidR="00491D3C" w:rsidRDefault="00491D3C" w:rsidP="00491D3C">
      <w:pPr>
        <w:jc w:val="center"/>
        <w:rPr>
          <w:b/>
          <w:bCs/>
          <w:spacing w:val="-4"/>
        </w:rPr>
      </w:pPr>
      <w:r>
        <w:rPr>
          <w:b/>
          <w:bCs/>
          <w:spacing w:val="-4"/>
        </w:rPr>
        <w:t>10. СРОК ДЕЙСТВИЯ ДОГОВОРА, УСЛОВИЯ И ПОРЯДОК ЕГО ИЗМЕНЕНИЯ И РАСТОРЖЕНИЯ</w:t>
      </w:r>
    </w:p>
    <w:p w:rsidR="00491D3C" w:rsidRDefault="00491D3C" w:rsidP="00491D3C">
      <w:pPr>
        <w:jc w:val="center"/>
        <w:rPr>
          <w:b/>
          <w:bCs/>
          <w:spacing w:val="-4"/>
        </w:rPr>
      </w:pPr>
    </w:p>
    <w:p w:rsidR="00491D3C" w:rsidRDefault="00491D3C" w:rsidP="00491D3C">
      <w:pPr>
        <w:ind w:firstLine="567"/>
        <w:jc w:val="both"/>
        <w:rPr>
          <w:spacing w:val="-4"/>
        </w:rPr>
      </w:pPr>
      <w:r>
        <w:rPr>
          <w:spacing w:val="-4"/>
        </w:rPr>
        <w:t>10.1.  Настоящий договор вступает в силу с момента подписания сторонами и действует по «</w:t>
      </w:r>
      <w:r>
        <w:rPr>
          <w:bCs/>
          <w:spacing w:val="-4"/>
        </w:rPr>
        <w:t xml:space="preserve">31» декабря 2017 </w:t>
      </w:r>
      <w:r>
        <w:rPr>
          <w:spacing w:val="-4"/>
        </w:rPr>
        <w:t xml:space="preserve">г. включительно; в части исполнения обязательств по взаиморасчетам - до полного их выполнения. </w:t>
      </w:r>
    </w:p>
    <w:p w:rsidR="00491D3C" w:rsidRDefault="00491D3C" w:rsidP="00491D3C">
      <w:pPr>
        <w:ind w:firstLine="567"/>
        <w:jc w:val="both"/>
        <w:rPr>
          <w:color w:val="000000"/>
          <w:spacing w:val="-2"/>
        </w:rPr>
      </w:pPr>
      <w:r>
        <w:rPr>
          <w:spacing w:val="-4"/>
        </w:rPr>
        <w:t xml:space="preserve">10.2. </w:t>
      </w:r>
      <w:r>
        <w:rPr>
          <w:color w:val="000000"/>
          <w:spacing w:val="-4"/>
        </w:rPr>
        <w:t xml:space="preserve">Настоящий договор может быть расторгнут по соглашению сторон или решению суда по основаниям, предусмотренным гражданским законодательством. </w:t>
      </w:r>
      <w:r>
        <w:rPr>
          <w:color w:val="000000"/>
          <w:spacing w:val="-2"/>
        </w:rPr>
        <w:t>В случае расторжения договора по взаимному согласию Сторон Покупатель оплачивает Поставщику стоимость фактически выполненных обязательств на дату расторжения договора при условии предоставления Поставщиком обосновывающих документов.</w:t>
      </w:r>
    </w:p>
    <w:p w:rsidR="00491D3C" w:rsidRDefault="00491D3C" w:rsidP="00491D3C">
      <w:pPr>
        <w:ind w:firstLine="567"/>
        <w:jc w:val="both"/>
        <w:rPr>
          <w:color w:val="000000"/>
          <w:spacing w:val="-2"/>
        </w:rPr>
      </w:pPr>
      <w:r>
        <w:rPr>
          <w:color w:val="000000"/>
          <w:spacing w:val="-2"/>
        </w:rPr>
        <w:t>10.3. Все изменения и дополнения к настоящему договору оформляются в письменной форме.</w:t>
      </w:r>
    </w:p>
    <w:p w:rsidR="00491D3C" w:rsidRDefault="00491D3C" w:rsidP="00491D3C">
      <w:pPr>
        <w:ind w:firstLine="567"/>
        <w:jc w:val="both"/>
        <w:rPr>
          <w:color w:val="000000"/>
          <w:spacing w:val="-2"/>
        </w:rPr>
      </w:pPr>
      <w:r>
        <w:rPr>
          <w:color w:val="000000"/>
          <w:spacing w:val="-2"/>
        </w:rPr>
        <w:t>При изменении реквизитов, а также реорганизации Стороны подписывают дополнительное соглашение. До подписания соответствующего дополнительного соглашения Стороны вправе руководствоваться ранее указанными реквизитами.</w:t>
      </w:r>
    </w:p>
    <w:p w:rsidR="00491D3C" w:rsidRDefault="00491D3C" w:rsidP="00491D3C"/>
    <w:p w:rsidR="00491D3C" w:rsidRDefault="00491D3C" w:rsidP="00491D3C">
      <w:pPr>
        <w:jc w:val="center"/>
        <w:rPr>
          <w:b/>
          <w:bCs/>
          <w:color w:val="000000"/>
          <w:spacing w:val="-2"/>
        </w:rPr>
      </w:pPr>
      <w:r>
        <w:rPr>
          <w:b/>
          <w:bCs/>
          <w:color w:val="000000"/>
          <w:spacing w:val="-2"/>
        </w:rPr>
        <w:t>11. ПОРЯДОК РАЗРЕШЕНИЯ СПОРОВ</w:t>
      </w:r>
    </w:p>
    <w:p w:rsidR="00491D3C" w:rsidRDefault="00491D3C" w:rsidP="00491D3C"/>
    <w:p w:rsidR="00491D3C" w:rsidRDefault="00491D3C" w:rsidP="00491D3C">
      <w:pPr>
        <w:ind w:firstLine="567"/>
        <w:jc w:val="both"/>
        <w:rPr>
          <w:color w:val="000000"/>
          <w:spacing w:val="-2"/>
        </w:rPr>
      </w:pPr>
      <w:r>
        <w:rPr>
          <w:color w:val="000000"/>
          <w:spacing w:val="-2"/>
        </w:rPr>
        <w:t>11.1. Все споры, возникающие в процессе заключения и исполнения Договора, решаются Сторонами в добровольном порядке.</w:t>
      </w:r>
    </w:p>
    <w:p w:rsidR="00491D3C" w:rsidRDefault="00491D3C" w:rsidP="00491D3C">
      <w:pPr>
        <w:ind w:firstLine="567"/>
        <w:jc w:val="both"/>
        <w:rPr>
          <w:color w:val="000000"/>
          <w:spacing w:val="-2"/>
        </w:rPr>
      </w:pPr>
      <w:r>
        <w:rPr>
          <w:color w:val="000000"/>
          <w:spacing w:val="-2"/>
        </w:rPr>
        <w:t>11.2. При не достижении соглашения Сторон спор подлежит разрешению в Арбитражном суде Республике Башкортостан.</w:t>
      </w:r>
    </w:p>
    <w:p w:rsidR="00491D3C" w:rsidRDefault="00491D3C" w:rsidP="00491D3C"/>
    <w:p w:rsidR="00491D3C" w:rsidRDefault="00491D3C" w:rsidP="00491D3C">
      <w:pPr>
        <w:pStyle w:val="a4"/>
        <w:ind w:left="585"/>
        <w:jc w:val="center"/>
        <w:rPr>
          <w:b/>
        </w:rPr>
      </w:pPr>
      <w:r>
        <w:rPr>
          <w:b/>
          <w:bCs/>
          <w:color w:val="000000"/>
          <w:spacing w:val="-2"/>
        </w:rPr>
        <w:t xml:space="preserve">12. . </w:t>
      </w:r>
      <w:r>
        <w:rPr>
          <w:b/>
        </w:rPr>
        <w:t>ОБЕСПЕЧЕНИЕ КОНФИДЕНЦИАЛЬНОСТИ</w:t>
      </w:r>
    </w:p>
    <w:p w:rsidR="00491D3C" w:rsidRDefault="00491D3C" w:rsidP="00491D3C">
      <w:pPr>
        <w:ind w:left="360"/>
        <w:jc w:val="both"/>
        <w:rPr>
          <w:sz w:val="26"/>
          <w:szCs w:val="26"/>
        </w:rPr>
      </w:pPr>
    </w:p>
    <w:p w:rsidR="00491D3C" w:rsidRDefault="00491D3C" w:rsidP="00491D3C">
      <w:pPr>
        <w:pStyle w:val="a4"/>
        <w:numPr>
          <w:ilvl w:val="1"/>
          <w:numId w:val="16"/>
        </w:numPr>
        <w:ind w:left="0" w:firstLine="567"/>
        <w:jc w:val="both"/>
      </w:pPr>
      <w:r>
        <w:t>Раскрывающая Сторона – Сторона, которая раскрывает конфиденциальную информацию другой Стороне.</w:t>
      </w:r>
    </w:p>
    <w:p w:rsidR="00491D3C" w:rsidRDefault="00491D3C" w:rsidP="00491D3C">
      <w:pPr>
        <w:pStyle w:val="a4"/>
        <w:numPr>
          <w:ilvl w:val="1"/>
          <w:numId w:val="16"/>
        </w:numPr>
        <w:ind w:left="0" w:firstLine="567"/>
        <w:jc w:val="both"/>
      </w:pPr>
      <w:r>
        <w:t>Получающая Сторона – Сторона, которая получает конфиденциальную информацию от другой Стороны</w:t>
      </w:r>
    </w:p>
    <w:p w:rsidR="00491D3C" w:rsidRDefault="00491D3C" w:rsidP="00491D3C">
      <w:pPr>
        <w:pStyle w:val="a4"/>
        <w:numPr>
          <w:ilvl w:val="1"/>
          <w:numId w:val="16"/>
        </w:numPr>
        <w:ind w:left="0" w:firstLine="567"/>
        <w:jc w:val="both"/>
      </w:pPr>
      <w: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обязательно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491D3C" w:rsidRDefault="00491D3C" w:rsidP="00491D3C">
      <w:pPr>
        <w:pStyle w:val="a4"/>
        <w:numPr>
          <w:ilvl w:val="1"/>
          <w:numId w:val="16"/>
        </w:numPr>
        <w:ind w:left="0" w:firstLine="567"/>
        <w:jc w:val="both"/>
      </w:pPr>
      <w: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491D3C" w:rsidRDefault="00491D3C" w:rsidP="00491D3C">
      <w:pPr>
        <w:pStyle w:val="a4"/>
        <w:numPr>
          <w:ilvl w:val="1"/>
          <w:numId w:val="16"/>
        </w:numPr>
        <w:ind w:left="0" w:firstLine="567"/>
        <w:jc w:val="both"/>
      </w:pPr>
      <w: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491D3C" w:rsidRDefault="00491D3C" w:rsidP="00491D3C">
      <w:pPr>
        <w:pStyle w:val="a4"/>
        <w:numPr>
          <w:ilvl w:val="2"/>
          <w:numId w:val="16"/>
        </w:numPr>
        <w:ind w:left="567" w:firstLine="567"/>
        <w:jc w:val="both"/>
      </w:pPr>
      <w:r>
        <w:t xml:space="preserve"> информация во время ее раскрытия является публично известной;</w:t>
      </w:r>
    </w:p>
    <w:p w:rsidR="00491D3C" w:rsidRDefault="00491D3C" w:rsidP="00491D3C">
      <w:pPr>
        <w:pStyle w:val="a4"/>
        <w:numPr>
          <w:ilvl w:val="2"/>
          <w:numId w:val="16"/>
        </w:numPr>
        <w:ind w:left="567" w:firstLine="567"/>
        <w:jc w:val="both"/>
      </w:pPr>
      <w:r>
        <w:t xml:space="preserve"> информация представлена Получающей Стороне с письменным указанием на то, что она не является конфиденциальной;</w:t>
      </w:r>
    </w:p>
    <w:p w:rsidR="00491D3C" w:rsidRDefault="00491D3C" w:rsidP="00491D3C">
      <w:pPr>
        <w:pStyle w:val="a4"/>
        <w:numPr>
          <w:ilvl w:val="2"/>
          <w:numId w:val="16"/>
        </w:numPr>
        <w:ind w:left="567" w:firstLine="567"/>
        <w:jc w:val="both"/>
      </w:pPr>
      <w:r>
        <w:t xml:space="preserve"> информация получена от любого третьего лица на законных основаниях;</w:t>
      </w:r>
    </w:p>
    <w:p w:rsidR="00491D3C" w:rsidRDefault="00491D3C" w:rsidP="00491D3C">
      <w:pPr>
        <w:pStyle w:val="a4"/>
        <w:numPr>
          <w:ilvl w:val="2"/>
          <w:numId w:val="16"/>
        </w:numPr>
        <w:ind w:left="567" w:firstLine="567"/>
        <w:jc w:val="both"/>
      </w:pPr>
      <w:r>
        <w:t>информация не может являться конфиденциальной в соответствии с законодательством Российской Федерации.</w:t>
      </w:r>
    </w:p>
    <w:p w:rsidR="00491D3C" w:rsidRDefault="00491D3C" w:rsidP="00491D3C">
      <w:pPr>
        <w:pStyle w:val="a4"/>
        <w:numPr>
          <w:ilvl w:val="1"/>
          <w:numId w:val="16"/>
        </w:numPr>
        <w:ind w:left="0" w:firstLine="567"/>
        <w:jc w:val="both"/>
      </w:pPr>
      <w:r>
        <w:t>Получающая Сторона имеет право раскрывать конфиденциальную информацию без согласия Раскрывающей Стороны:</w:t>
      </w:r>
    </w:p>
    <w:p w:rsidR="00491D3C" w:rsidRDefault="00491D3C" w:rsidP="00491D3C">
      <w:pPr>
        <w:pStyle w:val="a4"/>
        <w:numPr>
          <w:ilvl w:val="2"/>
          <w:numId w:val="16"/>
        </w:numPr>
        <w:ind w:left="0" w:firstLine="1134"/>
        <w:jc w:val="both"/>
      </w:pPr>
      <w:r>
        <w:t xml:space="preserve"> 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Договора, либо обязаны сохранять такую информацию в тайне в соответствии с законодательством Российской Федерации;</w:t>
      </w:r>
    </w:p>
    <w:p w:rsidR="00491D3C" w:rsidRDefault="00491D3C" w:rsidP="00491D3C">
      <w:pPr>
        <w:pStyle w:val="a4"/>
        <w:numPr>
          <w:ilvl w:val="2"/>
          <w:numId w:val="16"/>
        </w:numPr>
        <w:ind w:left="0" w:firstLine="1134"/>
        <w:jc w:val="both"/>
      </w:pPr>
      <w:r>
        <w:t xml:space="preserve"> информация должна быть раскрыта в соответствии с законом, иным нормативно – 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491D3C" w:rsidRDefault="00491D3C" w:rsidP="00491D3C">
      <w:pPr>
        <w:pStyle w:val="a4"/>
        <w:numPr>
          <w:ilvl w:val="1"/>
          <w:numId w:val="16"/>
        </w:numPr>
        <w:ind w:left="0" w:firstLine="567"/>
        <w:jc w:val="both"/>
      </w:pPr>
      <w: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решению арбитражного суда.</w:t>
      </w:r>
    </w:p>
    <w:p w:rsidR="00491D3C" w:rsidRDefault="00491D3C" w:rsidP="00491D3C">
      <w:pPr>
        <w:jc w:val="center"/>
        <w:rPr>
          <w:b/>
          <w:bCs/>
          <w:color w:val="000000"/>
          <w:spacing w:val="-2"/>
        </w:rPr>
      </w:pPr>
    </w:p>
    <w:p w:rsidR="00491D3C" w:rsidRDefault="00491D3C" w:rsidP="00491D3C">
      <w:pPr>
        <w:numPr>
          <w:ilvl w:val="0"/>
          <w:numId w:val="16"/>
        </w:numPr>
        <w:suppressAutoHyphens/>
        <w:jc w:val="center"/>
        <w:rPr>
          <w:b/>
          <w:bCs/>
          <w:color w:val="000000"/>
          <w:spacing w:val="-2"/>
        </w:rPr>
      </w:pPr>
      <w:r>
        <w:rPr>
          <w:b/>
          <w:bCs/>
          <w:color w:val="000000"/>
          <w:spacing w:val="-2"/>
        </w:rPr>
        <w:t>ПРОЧИЕ УСЛОВИЯ</w:t>
      </w:r>
    </w:p>
    <w:p w:rsidR="00491D3C" w:rsidRDefault="00491D3C" w:rsidP="00491D3C"/>
    <w:p w:rsidR="00491D3C" w:rsidRDefault="00491D3C" w:rsidP="00491D3C">
      <w:pPr>
        <w:ind w:firstLine="567"/>
        <w:jc w:val="both"/>
      </w:pPr>
      <w:r>
        <w:t>13.1. Передача документов по настоящему договору средствами связи (по факсу, электронной почте, др.) возможна, если передаваемый документ позволяет установить абонентский номер отправителя. Передача оригиналов документов в последующем обязательна.</w:t>
      </w:r>
    </w:p>
    <w:p w:rsidR="00491D3C" w:rsidRDefault="00491D3C" w:rsidP="00491D3C">
      <w:pPr>
        <w:ind w:firstLine="567"/>
        <w:jc w:val="both"/>
      </w:pPr>
      <w:r>
        <w:t>13.2. Ни одна из Сторон не вправе передавать свои права и обязанности по настоящему договору третьей Стороне без письменного согласия другой Стороны.</w:t>
      </w:r>
    </w:p>
    <w:p w:rsidR="00491D3C" w:rsidRDefault="00491D3C" w:rsidP="00491D3C">
      <w:pPr>
        <w:ind w:firstLine="567"/>
        <w:jc w:val="both"/>
      </w:pPr>
      <w:r>
        <w:t>13.3. В случае изменения юридических адресов, банковских и отгрузочных реквизитов Сторона обязана сообщить об этом другой Стороне в течение трех рабочих дней в письменном виде. В противном случае все риски, связанные с перечислением Покупателем денежных средств на указанный в настоящем договоре счет Поставщика, несет Поставщик.</w:t>
      </w:r>
    </w:p>
    <w:p w:rsidR="00491D3C" w:rsidRDefault="00491D3C" w:rsidP="00491D3C">
      <w:pPr>
        <w:ind w:firstLine="567"/>
        <w:jc w:val="both"/>
      </w:pPr>
      <w:r>
        <w:t>13.4. Во всем остальном, что не предусмотрено настоящим договором, но связано с его исполнением, Стороны руководствуются действующим законодательством Российской Федерации.</w:t>
      </w:r>
    </w:p>
    <w:p w:rsidR="00491D3C" w:rsidRDefault="00491D3C" w:rsidP="00491D3C">
      <w:pPr>
        <w:ind w:firstLine="567"/>
        <w:jc w:val="both"/>
        <w:rPr>
          <w:rStyle w:val="FontStyle69"/>
        </w:rPr>
      </w:pPr>
      <w:r w:rsidRPr="00891828">
        <w:t xml:space="preserve">13.5. </w:t>
      </w:r>
      <w:r>
        <w:rPr>
          <w:rStyle w:val="FontStyle69"/>
        </w:rPr>
        <w:t xml:space="preserve"> Приложениями к данному договору являются:</w:t>
      </w:r>
    </w:p>
    <w:p w:rsidR="00491D3C" w:rsidRDefault="00491D3C" w:rsidP="00491D3C">
      <w:pPr>
        <w:ind w:firstLine="567"/>
        <w:jc w:val="both"/>
        <w:rPr>
          <w:rStyle w:val="FontStyle69"/>
        </w:rPr>
      </w:pPr>
      <w:r>
        <w:rPr>
          <w:rStyle w:val="FontStyle69"/>
        </w:rPr>
        <w:t>13.5.1. Приложение №1 – Соглашение о размере предоставляемой скидки.</w:t>
      </w:r>
    </w:p>
    <w:p w:rsidR="00491D3C" w:rsidRDefault="00491D3C" w:rsidP="00491D3C">
      <w:pPr>
        <w:ind w:firstLine="567"/>
        <w:jc w:val="both"/>
        <w:rPr>
          <w:rStyle w:val="FontStyle69"/>
        </w:rPr>
      </w:pPr>
      <w:r>
        <w:rPr>
          <w:rStyle w:val="FontStyle69"/>
        </w:rPr>
        <w:t>13.5.2. Приложение №2 – Спецификация.</w:t>
      </w:r>
    </w:p>
    <w:p w:rsidR="00491D3C" w:rsidRDefault="00491D3C" w:rsidP="00491D3C">
      <w:pPr>
        <w:ind w:firstLine="567"/>
        <w:jc w:val="both"/>
        <w:rPr>
          <w:rStyle w:val="FontStyle69"/>
        </w:rPr>
      </w:pPr>
      <w:r>
        <w:rPr>
          <w:rStyle w:val="FontStyle69"/>
        </w:rPr>
        <w:t>13.5.3.Приложение №3 – Адреса поставки горюче-смазочных материалов</w:t>
      </w:r>
    </w:p>
    <w:p w:rsidR="00491D3C" w:rsidRDefault="00491D3C" w:rsidP="00491D3C">
      <w:pPr>
        <w:ind w:firstLine="567"/>
        <w:jc w:val="both"/>
        <w:rPr>
          <w:rStyle w:val="FontStyle69"/>
        </w:rPr>
      </w:pPr>
      <w:r>
        <w:rPr>
          <w:rStyle w:val="FontStyle69"/>
        </w:rPr>
        <w:t>13.5.4.Приложение № 4 – Протокол согласования цены</w:t>
      </w:r>
    </w:p>
    <w:p w:rsidR="00491D3C" w:rsidRDefault="00491D3C" w:rsidP="00491D3C">
      <w:pPr>
        <w:jc w:val="center"/>
        <w:rPr>
          <w:rStyle w:val="FontStyle69"/>
          <w:b/>
          <w:bCs/>
        </w:rPr>
      </w:pPr>
    </w:p>
    <w:p w:rsidR="00491D3C" w:rsidRDefault="00491D3C" w:rsidP="00491D3C">
      <w:pPr>
        <w:jc w:val="center"/>
        <w:rPr>
          <w:rStyle w:val="FontStyle69"/>
          <w:b/>
          <w:bCs/>
        </w:rPr>
      </w:pPr>
      <w:r>
        <w:rPr>
          <w:rStyle w:val="FontStyle69"/>
          <w:b/>
          <w:bCs/>
        </w:rPr>
        <w:t>14. РЕКВИЗИТЫ И ПОДПИСИ СТОРОН</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4733"/>
        <w:gridCol w:w="4787"/>
      </w:tblGrid>
      <w:tr w:rsidR="00491D3C" w:rsidTr="00A912ED">
        <w:trPr>
          <w:trHeight w:val="276"/>
        </w:trPr>
        <w:tc>
          <w:tcPr>
            <w:tcW w:w="4733" w:type="dxa"/>
            <w:tcBorders>
              <w:top w:val="single" w:sz="2" w:space="0" w:color="000000"/>
              <w:left w:val="single" w:sz="2" w:space="0" w:color="000000"/>
              <w:bottom w:val="single" w:sz="2" w:space="0" w:color="000000"/>
              <w:right w:val="nil"/>
            </w:tcBorders>
            <w:hideMark/>
          </w:tcPr>
          <w:p w:rsidR="00491D3C" w:rsidRDefault="00491D3C" w:rsidP="00A912ED">
            <w:pPr>
              <w:pStyle w:val="affc"/>
              <w:snapToGrid w:val="0"/>
              <w:jc w:val="center"/>
              <w:rPr>
                <w:b/>
                <w:bCs/>
                <w:sz w:val="24"/>
              </w:rPr>
            </w:pPr>
            <w:r>
              <w:rPr>
                <w:b/>
                <w:bCs/>
                <w:sz w:val="24"/>
              </w:rPr>
              <w:t>Покупатель</w:t>
            </w:r>
          </w:p>
        </w:tc>
        <w:tc>
          <w:tcPr>
            <w:tcW w:w="4787" w:type="dxa"/>
            <w:tcBorders>
              <w:top w:val="single" w:sz="2" w:space="0" w:color="000000"/>
              <w:left w:val="single" w:sz="2" w:space="0" w:color="000000"/>
              <w:bottom w:val="single" w:sz="2" w:space="0" w:color="000000"/>
              <w:right w:val="single" w:sz="2" w:space="0" w:color="000000"/>
            </w:tcBorders>
            <w:hideMark/>
          </w:tcPr>
          <w:p w:rsidR="00491D3C" w:rsidRDefault="00491D3C" w:rsidP="00A912ED">
            <w:pPr>
              <w:pStyle w:val="affc"/>
              <w:snapToGrid w:val="0"/>
              <w:jc w:val="center"/>
              <w:rPr>
                <w:b/>
                <w:bCs/>
                <w:sz w:val="24"/>
              </w:rPr>
            </w:pPr>
            <w:r>
              <w:rPr>
                <w:b/>
                <w:bCs/>
                <w:sz w:val="24"/>
              </w:rPr>
              <w:t>Поставщик</w:t>
            </w:r>
          </w:p>
        </w:tc>
      </w:tr>
      <w:tr w:rsidR="00491D3C" w:rsidTr="00A912ED">
        <w:trPr>
          <w:trHeight w:val="276"/>
        </w:trPr>
        <w:tc>
          <w:tcPr>
            <w:tcW w:w="4733" w:type="dxa"/>
            <w:tcBorders>
              <w:top w:val="nil"/>
              <w:left w:val="single" w:sz="2" w:space="0" w:color="000000"/>
              <w:bottom w:val="single" w:sz="2" w:space="0" w:color="000000"/>
              <w:right w:val="nil"/>
            </w:tcBorders>
          </w:tcPr>
          <w:p w:rsidR="00491D3C" w:rsidRPr="00F6356F" w:rsidRDefault="00491D3C" w:rsidP="00A912ED">
            <w:pPr>
              <w:ind w:hanging="55"/>
              <w:jc w:val="both"/>
              <w:rPr>
                <w:b/>
                <w:szCs w:val="28"/>
              </w:rPr>
            </w:pPr>
            <w:r w:rsidRPr="00F6356F">
              <w:rPr>
                <w:b/>
                <w:szCs w:val="28"/>
              </w:rPr>
              <w:t>Полное наименование Плательщика:</w:t>
            </w:r>
          </w:p>
          <w:p w:rsidR="00491D3C" w:rsidRPr="00410F76" w:rsidRDefault="00491D3C" w:rsidP="00A912ED">
            <w:pPr>
              <w:tabs>
                <w:tab w:val="left" w:pos="993"/>
              </w:tabs>
              <w:ind w:right="30"/>
              <w:rPr>
                <w:szCs w:val="28"/>
              </w:rPr>
            </w:pPr>
            <w:r>
              <w:rPr>
                <w:szCs w:val="20"/>
              </w:rPr>
              <w:t xml:space="preserve"> </w:t>
            </w:r>
            <w:r w:rsidRPr="00410F76">
              <w:rPr>
                <w:szCs w:val="28"/>
              </w:rPr>
              <w:t xml:space="preserve">Публичное акционерное общество </w:t>
            </w:r>
          </w:p>
          <w:p w:rsidR="00491D3C" w:rsidRPr="00410F76" w:rsidRDefault="00491D3C" w:rsidP="00A912ED">
            <w:pPr>
              <w:tabs>
                <w:tab w:val="left" w:pos="993"/>
              </w:tabs>
              <w:ind w:right="30"/>
              <w:rPr>
                <w:szCs w:val="28"/>
              </w:rPr>
            </w:pPr>
            <w:r w:rsidRPr="00410F76">
              <w:rPr>
                <w:szCs w:val="28"/>
              </w:rPr>
              <w:t>«Башинформсвязь»</w:t>
            </w:r>
          </w:p>
          <w:p w:rsidR="00491D3C" w:rsidRPr="00410F76" w:rsidRDefault="00491D3C" w:rsidP="00A912ED">
            <w:pPr>
              <w:tabs>
                <w:tab w:val="left" w:pos="993"/>
              </w:tabs>
              <w:ind w:right="30"/>
              <w:rPr>
                <w:szCs w:val="28"/>
              </w:rPr>
            </w:pPr>
            <w:r w:rsidRPr="00410F76">
              <w:rPr>
                <w:szCs w:val="28"/>
              </w:rPr>
              <w:t xml:space="preserve">Юридический адрес: 450000 Республика </w:t>
            </w:r>
          </w:p>
          <w:p w:rsidR="00491D3C" w:rsidRPr="00410F76" w:rsidRDefault="00491D3C" w:rsidP="00A912ED">
            <w:pPr>
              <w:tabs>
                <w:tab w:val="left" w:pos="993"/>
              </w:tabs>
              <w:ind w:right="30"/>
              <w:rPr>
                <w:szCs w:val="28"/>
              </w:rPr>
            </w:pPr>
            <w:r w:rsidRPr="00410F76">
              <w:rPr>
                <w:szCs w:val="28"/>
              </w:rPr>
              <w:t>Башкортостан, г. Уфа, ул. Ленина, 32/1</w:t>
            </w:r>
          </w:p>
          <w:p w:rsidR="00491D3C" w:rsidRPr="00410F76" w:rsidRDefault="00491D3C" w:rsidP="00A912ED">
            <w:pPr>
              <w:tabs>
                <w:tab w:val="left" w:pos="993"/>
              </w:tabs>
              <w:ind w:right="30"/>
              <w:rPr>
                <w:szCs w:val="28"/>
              </w:rPr>
            </w:pPr>
            <w:r w:rsidRPr="00410F76">
              <w:rPr>
                <w:szCs w:val="28"/>
              </w:rPr>
              <w:t xml:space="preserve">Почтовый адрес:450000, Республика </w:t>
            </w:r>
          </w:p>
          <w:p w:rsidR="00491D3C" w:rsidRPr="00410F76" w:rsidRDefault="00491D3C" w:rsidP="00A912ED">
            <w:pPr>
              <w:tabs>
                <w:tab w:val="left" w:pos="993"/>
              </w:tabs>
              <w:ind w:right="30"/>
              <w:rPr>
                <w:szCs w:val="28"/>
              </w:rPr>
            </w:pPr>
            <w:r w:rsidRPr="00410F76">
              <w:rPr>
                <w:szCs w:val="28"/>
              </w:rPr>
              <w:t>Башкортостан, г. Уфа, ул. Ленина,32/1</w:t>
            </w:r>
          </w:p>
          <w:p w:rsidR="00491D3C" w:rsidRPr="00410F76" w:rsidRDefault="00491D3C" w:rsidP="00A912ED">
            <w:pPr>
              <w:tabs>
                <w:tab w:val="left" w:pos="993"/>
              </w:tabs>
              <w:ind w:right="30"/>
              <w:rPr>
                <w:szCs w:val="28"/>
              </w:rPr>
            </w:pPr>
            <w:r w:rsidRPr="00410F76">
              <w:rPr>
                <w:szCs w:val="28"/>
              </w:rPr>
              <w:t>ИНН 0274018377</w:t>
            </w:r>
          </w:p>
          <w:p w:rsidR="00491D3C" w:rsidRPr="00410F76" w:rsidRDefault="00491D3C" w:rsidP="00A912ED">
            <w:pPr>
              <w:tabs>
                <w:tab w:val="left" w:pos="993"/>
              </w:tabs>
              <w:ind w:right="30"/>
              <w:rPr>
                <w:szCs w:val="28"/>
              </w:rPr>
            </w:pPr>
            <w:r w:rsidRPr="00410F76">
              <w:rPr>
                <w:szCs w:val="28"/>
              </w:rPr>
              <w:t>КПП 997750001</w:t>
            </w:r>
          </w:p>
          <w:p w:rsidR="00491D3C" w:rsidRPr="00410F76" w:rsidRDefault="00491D3C" w:rsidP="00A912ED">
            <w:pPr>
              <w:tabs>
                <w:tab w:val="left" w:pos="993"/>
              </w:tabs>
              <w:ind w:right="30"/>
              <w:rPr>
                <w:szCs w:val="28"/>
              </w:rPr>
            </w:pPr>
            <w:r w:rsidRPr="00410F76">
              <w:rPr>
                <w:szCs w:val="28"/>
              </w:rPr>
              <w:t>Р/сч 40702810900000005674</w:t>
            </w:r>
          </w:p>
          <w:p w:rsidR="00491D3C" w:rsidRPr="00410F76" w:rsidRDefault="00491D3C" w:rsidP="00A912ED">
            <w:pPr>
              <w:tabs>
                <w:tab w:val="left" w:pos="993"/>
              </w:tabs>
              <w:ind w:right="30"/>
              <w:rPr>
                <w:szCs w:val="28"/>
              </w:rPr>
            </w:pPr>
            <w:r w:rsidRPr="00410F76">
              <w:rPr>
                <w:szCs w:val="28"/>
              </w:rPr>
              <w:t>В ОАО АБ «Россия»,</w:t>
            </w:r>
          </w:p>
          <w:p w:rsidR="00491D3C" w:rsidRPr="00410F76" w:rsidRDefault="00491D3C" w:rsidP="00A912ED">
            <w:pPr>
              <w:tabs>
                <w:tab w:val="left" w:pos="993"/>
              </w:tabs>
              <w:ind w:right="30"/>
              <w:rPr>
                <w:szCs w:val="28"/>
              </w:rPr>
            </w:pPr>
            <w:r w:rsidRPr="00410F76">
              <w:rPr>
                <w:szCs w:val="28"/>
              </w:rPr>
              <w:t>БИК 044030861 ОГРН 1020202561686</w:t>
            </w:r>
          </w:p>
          <w:p w:rsidR="00491D3C" w:rsidRPr="00410F76" w:rsidRDefault="00491D3C" w:rsidP="00A912ED">
            <w:pPr>
              <w:tabs>
                <w:tab w:val="left" w:pos="993"/>
              </w:tabs>
              <w:ind w:right="30"/>
              <w:rPr>
                <w:szCs w:val="28"/>
              </w:rPr>
            </w:pPr>
            <w:r w:rsidRPr="00410F76">
              <w:rPr>
                <w:szCs w:val="28"/>
              </w:rPr>
              <w:t xml:space="preserve">кор/сч 30101810800000000861    </w:t>
            </w:r>
          </w:p>
          <w:p w:rsidR="00491D3C" w:rsidRPr="00410F76" w:rsidRDefault="00491D3C" w:rsidP="00A912ED">
            <w:pPr>
              <w:tabs>
                <w:tab w:val="left" w:pos="993"/>
              </w:tabs>
              <w:ind w:right="30"/>
              <w:rPr>
                <w:szCs w:val="28"/>
              </w:rPr>
            </w:pPr>
            <w:r w:rsidRPr="00410F76">
              <w:rPr>
                <w:szCs w:val="28"/>
              </w:rPr>
              <w:t>В Северо-Западном Главном Управлении Банка России</w:t>
            </w:r>
          </w:p>
          <w:p w:rsidR="00491D3C" w:rsidRDefault="00491D3C" w:rsidP="00A912ED">
            <w:pPr>
              <w:ind w:hanging="55"/>
              <w:jc w:val="both"/>
              <w:rPr>
                <w:szCs w:val="28"/>
              </w:rPr>
            </w:pPr>
            <w:r w:rsidRPr="00410F76">
              <w:rPr>
                <w:szCs w:val="28"/>
              </w:rPr>
              <w:t>ОКОНХ 52300, ОКПО 011</w:t>
            </w:r>
          </w:p>
          <w:p w:rsidR="00491D3C" w:rsidRDefault="00491D3C" w:rsidP="00A912ED">
            <w:pPr>
              <w:ind w:hanging="55"/>
              <w:jc w:val="both"/>
            </w:pPr>
            <w:r w:rsidRPr="00410F76">
              <w:rPr>
                <w:szCs w:val="28"/>
              </w:rPr>
              <w:t>50144</w:t>
            </w:r>
            <w:r w:rsidRPr="00F6356F">
              <w:rPr>
                <w:szCs w:val="28"/>
              </w:rPr>
              <w:t xml:space="preserve"> </w:t>
            </w:r>
          </w:p>
        </w:tc>
        <w:tc>
          <w:tcPr>
            <w:tcW w:w="4787" w:type="dxa"/>
            <w:tcBorders>
              <w:top w:val="nil"/>
              <w:left w:val="single" w:sz="2" w:space="0" w:color="000000"/>
              <w:bottom w:val="single" w:sz="2" w:space="0" w:color="000000"/>
              <w:right w:val="single" w:sz="2" w:space="0" w:color="000000"/>
            </w:tcBorders>
          </w:tcPr>
          <w:p w:rsidR="00491D3C" w:rsidRPr="00984E4E" w:rsidRDefault="00491D3C" w:rsidP="00A912ED">
            <w:pPr>
              <w:jc w:val="both"/>
              <w:rPr>
                <w:rFonts w:eastAsia="Arial Unicode MS" w:cs="Tahoma"/>
                <w:b/>
              </w:rPr>
            </w:pPr>
          </w:p>
          <w:p w:rsidR="00491D3C" w:rsidRPr="00984E4E" w:rsidRDefault="00491D3C" w:rsidP="00A912ED">
            <w:pPr>
              <w:jc w:val="both"/>
              <w:rPr>
                <w:rFonts w:eastAsia="Arial Unicode MS" w:cs="Tahoma"/>
                <w:b/>
              </w:rPr>
            </w:pPr>
          </w:p>
          <w:p w:rsidR="00491D3C" w:rsidRDefault="00491D3C" w:rsidP="00A912ED">
            <w:pPr>
              <w:jc w:val="right"/>
              <w:rPr>
                <w:rFonts w:eastAsia="Arial Unicode MS" w:cs="Tahoma"/>
                <w:b/>
              </w:rPr>
            </w:pPr>
          </w:p>
          <w:p w:rsidR="00491D3C" w:rsidRDefault="00491D3C" w:rsidP="00A912ED">
            <w:pPr>
              <w:jc w:val="right"/>
              <w:rPr>
                <w:rFonts w:eastAsia="Arial Unicode MS" w:cs="Tahoma"/>
                <w:b/>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rFonts w:eastAsia="Arial Unicode MS" w:cs="Tahoma"/>
                <w:b/>
                <w:sz w:val="24"/>
              </w:rPr>
            </w:pPr>
          </w:p>
          <w:p w:rsidR="00491D3C" w:rsidRDefault="00491D3C" w:rsidP="00A912ED">
            <w:pPr>
              <w:pStyle w:val="affc"/>
              <w:snapToGrid w:val="0"/>
              <w:jc w:val="right"/>
              <w:rPr>
                <w:sz w:val="24"/>
              </w:rPr>
            </w:pPr>
          </w:p>
        </w:tc>
      </w:tr>
    </w:tbl>
    <w:p w:rsidR="00491D3C" w:rsidRDefault="00491D3C" w:rsidP="00491D3C">
      <w:pPr>
        <w:jc w:val="right"/>
        <w:rPr>
          <w:rFonts w:eastAsia="Arial Unicode MS" w:cs="Tahoma"/>
        </w:rPr>
      </w:pPr>
    </w:p>
    <w:p w:rsidR="00491D3C" w:rsidRDefault="00491D3C" w:rsidP="00491D3C">
      <w:pPr>
        <w:spacing w:after="200" w:line="276" w:lineRule="auto"/>
        <w:rPr>
          <w:rFonts w:eastAsia="Arial Unicode MS" w:cs="Tahoma"/>
        </w:rPr>
      </w:pPr>
      <w:r>
        <w:rPr>
          <w:rFonts w:eastAsia="Arial Unicode MS" w:cs="Tahoma"/>
        </w:rPr>
        <w:br w:type="page"/>
      </w:r>
    </w:p>
    <w:p w:rsidR="00491D3C" w:rsidRDefault="00491D3C" w:rsidP="00491D3C">
      <w:pPr>
        <w:jc w:val="right"/>
        <w:rPr>
          <w:rFonts w:eastAsia="Arial Unicode MS" w:cs="Tahoma"/>
        </w:rPr>
      </w:pPr>
    </w:p>
    <w:p w:rsidR="00491D3C" w:rsidRPr="0076622F" w:rsidRDefault="00491D3C" w:rsidP="00491D3C">
      <w:pPr>
        <w:jc w:val="right"/>
        <w:rPr>
          <w:rFonts w:eastAsia="Arial Unicode MS" w:cs="Tahoma"/>
        </w:rPr>
      </w:pPr>
      <w:r>
        <w:rPr>
          <w:rFonts w:eastAsia="Arial Unicode MS" w:cs="Tahoma"/>
        </w:rPr>
        <w:t>П</w:t>
      </w:r>
      <w:r w:rsidRPr="0076622F">
        <w:rPr>
          <w:rFonts w:eastAsia="Arial Unicode MS" w:cs="Tahoma"/>
        </w:rPr>
        <w:t>риложение № 1</w:t>
      </w:r>
    </w:p>
    <w:p w:rsidR="00491D3C" w:rsidRDefault="00491D3C" w:rsidP="00491D3C">
      <w:pPr>
        <w:spacing w:line="216" w:lineRule="auto"/>
        <w:ind w:left="-567" w:right="-284"/>
        <w:rPr>
          <w:rFonts w:cs="Tahoma"/>
          <w:bCs/>
        </w:rPr>
      </w:pPr>
      <w:r w:rsidRPr="0076622F">
        <w:rPr>
          <w:bCs/>
        </w:rPr>
        <w:t>к Договору</w:t>
      </w:r>
      <w:r w:rsidRPr="0076622F">
        <w:rPr>
          <w:rFonts w:cs="Tahoma"/>
          <w:bCs/>
        </w:rPr>
        <w:t xml:space="preserve"> на </w:t>
      </w:r>
      <w:r w:rsidRPr="00775C7F">
        <w:rPr>
          <w:rFonts w:cs="Tahoma"/>
          <w:bCs/>
        </w:rPr>
        <w:t>поставку горюче-смазочных материалов через автозаправочные станции</w:t>
      </w:r>
      <w:r>
        <w:rPr>
          <w:rFonts w:cs="Tahoma"/>
          <w:bCs/>
        </w:rPr>
        <w:t xml:space="preserve"> </w:t>
      </w:r>
      <w:r w:rsidRPr="00775C7F">
        <w:rPr>
          <w:rFonts w:cs="Tahoma"/>
          <w:bCs/>
        </w:rPr>
        <w:t>по топливным картам для средств транспорта и механизации ПАО «Башинформсвязь» на 2017 год</w:t>
      </w:r>
    </w:p>
    <w:p w:rsidR="00491D3C" w:rsidRPr="0076622F" w:rsidRDefault="00491D3C" w:rsidP="00491D3C">
      <w:pPr>
        <w:spacing w:line="216" w:lineRule="auto"/>
        <w:ind w:left="-567" w:right="-144"/>
        <w:jc w:val="right"/>
      </w:pPr>
      <w:r>
        <w:rPr>
          <w:rFonts w:cs="Tahoma"/>
          <w:bCs/>
        </w:rPr>
        <w:t xml:space="preserve"> </w:t>
      </w:r>
      <w:r w:rsidRPr="0076622F">
        <w:t>№______ от «___»________201_г.</w:t>
      </w:r>
    </w:p>
    <w:p w:rsidR="00491D3C" w:rsidRPr="003617E1" w:rsidRDefault="00491D3C" w:rsidP="00491D3C">
      <w:pPr>
        <w:jc w:val="right"/>
        <w:rPr>
          <w:szCs w:val="29"/>
        </w:rPr>
      </w:pPr>
    </w:p>
    <w:p w:rsidR="00491D3C" w:rsidRPr="003617E1" w:rsidRDefault="00491D3C" w:rsidP="00491D3C">
      <w:pPr>
        <w:jc w:val="center"/>
        <w:rPr>
          <w:b/>
          <w:sz w:val="22"/>
          <w:szCs w:val="22"/>
        </w:rPr>
      </w:pPr>
      <w:r w:rsidRPr="003617E1">
        <w:rPr>
          <w:b/>
          <w:sz w:val="22"/>
          <w:szCs w:val="22"/>
        </w:rPr>
        <w:t>СОГЛАШЕНИЕ</w:t>
      </w:r>
    </w:p>
    <w:p w:rsidR="00491D3C" w:rsidRPr="003617E1" w:rsidRDefault="00491D3C" w:rsidP="00491D3C">
      <w:pPr>
        <w:jc w:val="center"/>
        <w:rPr>
          <w:b/>
          <w:sz w:val="22"/>
          <w:szCs w:val="22"/>
        </w:rPr>
      </w:pPr>
      <w:r w:rsidRPr="003617E1">
        <w:rPr>
          <w:b/>
          <w:sz w:val="22"/>
          <w:szCs w:val="22"/>
        </w:rPr>
        <w:t>о размере предоставляемой скидки</w:t>
      </w:r>
      <w:r w:rsidR="00A544E4">
        <w:rPr>
          <w:b/>
          <w:sz w:val="22"/>
          <w:szCs w:val="22"/>
        </w:rPr>
        <w:t xml:space="preserve"> </w:t>
      </w:r>
    </w:p>
    <w:p w:rsidR="00491D3C" w:rsidRPr="003617E1" w:rsidRDefault="00491D3C" w:rsidP="00491D3C">
      <w:pPr>
        <w:jc w:val="center"/>
        <w:rPr>
          <w:sz w:val="22"/>
          <w:szCs w:val="22"/>
        </w:rPr>
      </w:pPr>
    </w:p>
    <w:p w:rsidR="00491D3C" w:rsidRPr="003617E1" w:rsidRDefault="00491D3C" w:rsidP="00491D3C">
      <w:pPr>
        <w:rPr>
          <w:sz w:val="22"/>
          <w:szCs w:val="22"/>
        </w:rPr>
      </w:pPr>
      <w:r w:rsidRPr="003617E1">
        <w:rPr>
          <w:sz w:val="22"/>
          <w:szCs w:val="22"/>
        </w:rPr>
        <w:t xml:space="preserve">г.________________                            </w:t>
      </w:r>
      <w:r>
        <w:rPr>
          <w:sz w:val="22"/>
          <w:szCs w:val="22"/>
        </w:rPr>
        <w:t xml:space="preserve">                              </w:t>
      </w:r>
      <w:r w:rsidRPr="003617E1">
        <w:rPr>
          <w:sz w:val="22"/>
          <w:szCs w:val="22"/>
        </w:rPr>
        <w:t xml:space="preserve">       «_____» __________ 201__ г.</w:t>
      </w:r>
    </w:p>
    <w:p w:rsidR="00491D3C" w:rsidRPr="003617E1" w:rsidRDefault="00491D3C" w:rsidP="00491D3C">
      <w:pPr>
        <w:rPr>
          <w:sz w:val="22"/>
          <w:szCs w:val="22"/>
        </w:rPr>
      </w:pPr>
    </w:p>
    <w:p w:rsidR="00491D3C" w:rsidRPr="003617E1" w:rsidRDefault="00491D3C" w:rsidP="00491D3C">
      <w:pPr>
        <w:spacing w:line="360" w:lineRule="auto"/>
        <w:ind w:firstLine="851"/>
        <w:jc w:val="both"/>
        <w:rPr>
          <w:sz w:val="22"/>
          <w:szCs w:val="22"/>
        </w:rPr>
      </w:pPr>
      <w:r w:rsidRPr="003617E1">
        <w:rPr>
          <w:sz w:val="22"/>
          <w:szCs w:val="22"/>
        </w:rPr>
        <w:t>Стороны установили следующий порядок определения скидки на Товары, отпущенные Поставщиком Покупателю:</w:t>
      </w:r>
    </w:p>
    <w:p w:rsidR="00491D3C" w:rsidRDefault="000B208B" w:rsidP="000B208B">
      <w:pPr>
        <w:suppressAutoHyphens/>
        <w:spacing w:line="360" w:lineRule="auto"/>
        <w:jc w:val="both"/>
        <w:rPr>
          <w:ins w:id="143" w:author="Кондраков Дмитрий Леонидович" w:date="2015-10-27T15:29:00Z"/>
          <w:sz w:val="22"/>
          <w:szCs w:val="22"/>
        </w:rPr>
      </w:pPr>
      <w:r>
        <w:rPr>
          <w:sz w:val="22"/>
          <w:szCs w:val="22"/>
        </w:rPr>
        <w:t xml:space="preserve">1. </w:t>
      </w:r>
      <w:r w:rsidR="00491D3C" w:rsidRPr="003617E1">
        <w:rPr>
          <w:sz w:val="22"/>
          <w:szCs w:val="22"/>
        </w:rPr>
        <w:t xml:space="preserve">При условии своевременной и полной оплаты Покупателем полученных Товаров, в сроки, установленные настоящим Договором, Поставщик предоставляет Покупателю скидки </w:t>
      </w:r>
      <w:r>
        <w:rPr>
          <w:sz w:val="22"/>
          <w:szCs w:val="22"/>
        </w:rPr>
        <w:t xml:space="preserve">(снижение цены) </w:t>
      </w:r>
      <w:r w:rsidR="00491D3C" w:rsidRPr="003617E1">
        <w:rPr>
          <w:sz w:val="22"/>
          <w:szCs w:val="22"/>
        </w:rPr>
        <w:t>в следующем размере:</w:t>
      </w:r>
    </w:p>
    <w:p w:rsidR="00491D3C" w:rsidRPr="00410F76" w:rsidRDefault="000B208B" w:rsidP="000B208B">
      <w:pPr>
        <w:pStyle w:val="a4"/>
        <w:numPr>
          <w:ilvl w:val="1"/>
          <w:numId w:val="17"/>
        </w:numPr>
        <w:suppressAutoHyphens/>
        <w:spacing w:line="360" w:lineRule="auto"/>
        <w:ind w:left="0" w:hanging="357"/>
        <w:contextualSpacing w:val="0"/>
        <w:jc w:val="both"/>
      </w:pPr>
      <w:r>
        <w:t>Б</w:t>
      </w:r>
      <w:r w:rsidR="00491D3C" w:rsidRPr="00410F76">
        <w:t xml:space="preserve">ензин АИ-80 - ___% от розничной цены </w:t>
      </w:r>
      <w:r>
        <w:t>(</w:t>
      </w:r>
      <w:r w:rsidRPr="00540FB9">
        <w:rPr>
          <w:rFonts w:cs="Arial"/>
        </w:rPr>
        <w:t>официально действующего Прейскуранта (Прайса)</w:t>
      </w:r>
      <w:r>
        <w:rPr>
          <w:rFonts w:cs="Arial"/>
        </w:rPr>
        <w:t xml:space="preserve"> </w:t>
      </w:r>
      <w:r w:rsidR="00491D3C" w:rsidRPr="00410F76">
        <w:t>на дату поставки Товара,</w:t>
      </w:r>
    </w:p>
    <w:p w:rsidR="00491D3C" w:rsidRDefault="000B208B" w:rsidP="000B208B">
      <w:pPr>
        <w:numPr>
          <w:ilvl w:val="1"/>
          <w:numId w:val="17"/>
        </w:numPr>
        <w:suppressAutoHyphens/>
        <w:spacing w:line="360" w:lineRule="auto"/>
        <w:ind w:left="0" w:hanging="357"/>
        <w:rPr>
          <w:sz w:val="22"/>
          <w:szCs w:val="22"/>
        </w:rPr>
      </w:pPr>
      <w:r>
        <w:rPr>
          <w:sz w:val="22"/>
          <w:szCs w:val="22"/>
        </w:rPr>
        <w:t>Б</w:t>
      </w:r>
      <w:r w:rsidR="00491D3C" w:rsidRPr="003617E1">
        <w:rPr>
          <w:sz w:val="22"/>
          <w:szCs w:val="22"/>
        </w:rPr>
        <w:t xml:space="preserve">ензин АИ-92 - ___% от розничной цены </w:t>
      </w:r>
      <w:r>
        <w:t>(</w:t>
      </w:r>
      <w:r w:rsidRPr="00540FB9">
        <w:rPr>
          <w:rFonts w:cs="Arial"/>
        </w:rPr>
        <w:t>официально действующего Прейскуранта (Прайса)</w:t>
      </w:r>
      <w:r>
        <w:rPr>
          <w:rFonts w:cs="Arial"/>
        </w:rPr>
        <w:t xml:space="preserve"> </w:t>
      </w:r>
      <w:r w:rsidR="00491D3C" w:rsidRPr="003617E1">
        <w:rPr>
          <w:sz w:val="22"/>
          <w:szCs w:val="22"/>
        </w:rPr>
        <w:t xml:space="preserve">на </w:t>
      </w:r>
      <w:r w:rsidR="00491D3C">
        <w:rPr>
          <w:sz w:val="22"/>
          <w:szCs w:val="22"/>
        </w:rPr>
        <w:t>дату поставки Товара,</w:t>
      </w:r>
    </w:p>
    <w:p w:rsidR="00491D3C" w:rsidRPr="003617E1" w:rsidRDefault="000B208B" w:rsidP="000B208B">
      <w:pPr>
        <w:numPr>
          <w:ilvl w:val="1"/>
          <w:numId w:val="17"/>
        </w:numPr>
        <w:suppressAutoHyphens/>
        <w:spacing w:line="360" w:lineRule="auto"/>
        <w:ind w:left="0" w:hanging="357"/>
        <w:rPr>
          <w:sz w:val="22"/>
          <w:szCs w:val="22"/>
        </w:rPr>
      </w:pPr>
      <w:r>
        <w:rPr>
          <w:sz w:val="22"/>
          <w:szCs w:val="22"/>
        </w:rPr>
        <w:t>Б</w:t>
      </w:r>
      <w:r w:rsidR="00491D3C">
        <w:rPr>
          <w:sz w:val="22"/>
          <w:szCs w:val="22"/>
        </w:rPr>
        <w:t>ензин АИ-95 _____%</w:t>
      </w:r>
      <w:r w:rsidR="00491D3C" w:rsidRPr="00843097">
        <w:rPr>
          <w:sz w:val="22"/>
          <w:szCs w:val="22"/>
        </w:rPr>
        <w:t xml:space="preserve"> </w:t>
      </w:r>
      <w:r w:rsidR="00491D3C" w:rsidRPr="003617E1">
        <w:rPr>
          <w:sz w:val="22"/>
          <w:szCs w:val="22"/>
        </w:rPr>
        <w:t xml:space="preserve">от розничной цены </w:t>
      </w:r>
      <w:r>
        <w:t>(</w:t>
      </w:r>
      <w:r w:rsidRPr="00540FB9">
        <w:rPr>
          <w:rFonts w:cs="Arial"/>
        </w:rPr>
        <w:t>официально действующего Прейскуранта (Прайса)</w:t>
      </w:r>
      <w:r>
        <w:rPr>
          <w:rFonts w:cs="Arial"/>
        </w:rPr>
        <w:t xml:space="preserve"> </w:t>
      </w:r>
      <w:r w:rsidR="00491D3C" w:rsidRPr="003617E1">
        <w:rPr>
          <w:sz w:val="22"/>
          <w:szCs w:val="22"/>
        </w:rPr>
        <w:t xml:space="preserve">на </w:t>
      </w:r>
      <w:r w:rsidR="00491D3C">
        <w:rPr>
          <w:sz w:val="22"/>
          <w:szCs w:val="22"/>
        </w:rPr>
        <w:t>дату поставки</w:t>
      </w:r>
      <w:r w:rsidR="00491D3C" w:rsidRPr="003617E1">
        <w:rPr>
          <w:sz w:val="22"/>
          <w:szCs w:val="22"/>
        </w:rPr>
        <w:t xml:space="preserve"> Товара</w:t>
      </w:r>
      <w:r w:rsidR="00491D3C">
        <w:rPr>
          <w:sz w:val="22"/>
          <w:szCs w:val="22"/>
        </w:rPr>
        <w:t>,</w:t>
      </w:r>
    </w:p>
    <w:p w:rsidR="00491D3C" w:rsidRPr="003617E1" w:rsidRDefault="00491D3C" w:rsidP="000B208B">
      <w:pPr>
        <w:numPr>
          <w:ilvl w:val="1"/>
          <w:numId w:val="17"/>
        </w:numPr>
        <w:suppressAutoHyphens/>
        <w:spacing w:line="360" w:lineRule="auto"/>
        <w:ind w:left="0" w:hanging="357"/>
        <w:rPr>
          <w:sz w:val="22"/>
          <w:szCs w:val="22"/>
        </w:rPr>
      </w:pPr>
      <w:r w:rsidRPr="003617E1">
        <w:rPr>
          <w:sz w:val="22"/>
          <w:szCs w:val="22"/>
        </w:rPr>
        <w:t xml:space="preserve">Дизельное топливо - ___% от розничной цены </w:t>
      </w:r>
      <w:r w:rsidR="000B208B">
        <w:t>(</w:t>
      </w:r>
      <w:r w:rsidR="000B208B" w:rsidRPr="00540FB9">
        <w:rPr>
          <w:rFonts w:cs="Arial"/>
        </w:rPr>
        <w:t>официально действующего Прейскуранта (Прайса)</w:t>
      </w:r>
      <w:r w:rsidR="000B208B">
        <w:rPr>
          <w:rFonts w:cs="Arial"/>
        </w:rPr>
        <w:t xml:space="preserve"> </w:t>
      </w:r>
      <w:r w:rsidRPr="003617E1">
        <w:rPr>
          <w:sz w:val="22"/>
          <w:szCs w:val="22"/>
        </w:rPr>
        <w:t xml:space="preserve">на </w:t>
      </w:r>
      <w:r>
        <w:rPr>
          <w:sz w:val="22"/>
          <w:szCs w:val="22"/>
        </w:rPr>
        <w:t>дату поставки</w:t>
      </w:r>
      <w:r w:rsidRPr="003617E1">
        <w:rPr>
          <w:sz w:val="22"/>
          <w:szCs w:val="22"/>
        </w:rPr>
        <w:t xml:space="preserve"> Товара.</w:t>
      </w:r>
    </w:p>
    <w:p w:rsidR="00491D3C" w:rsidRPr="003617E1" w:rsidRDefault="00491D3C" w:rsidP="000B208B">
      <w:pPr>
        <w:spacing w:line="360" w:lineRule="auto"/>
        <w:jc w:val="both"/>
        <w:rPr>
          <w:sz w:val="22"/>
          <w:szCs w:val="22"/>
        </w:rPr>
      </w:pPr>
      <w:r w:rsidRPr="003617E1">
        <w:rPr>
          <w:sz w:val="22"/>
          <w:szCs w:val="22"/>
        </w:rPr>
        <w:t>2.  Цена Товара (в т.ч. НДС 18%) за отчетный период, рассчитанная с учетом п. 1 настоящего Соглашения, указывается в счете-фактуре и накладной (Торг 12), направляемой Поставщиком Покупателю.</w:t>
      </w:r>
    </w:p>
    <w:p w:rsidR="00491D3C" w:rsidRPr="003617E1" w:rsidRDefault="00491D3C" w:rsidP="00491D3C">
      <w:pPr>
        <w:spacing w:line="360" w:lineRule="auto"/>
        <w:rPr>
          <w:sz w:val="22"/>
          <w:szCs w:val="22"/>
        </w:rPr>
      </w:pPr>
    </w:p>
    <w:p w:rsidR="00491D3C" w:rsidRPr="003617E1" w:rsidRDefault="00491D3C" w:rsidP="00491D3C">
      <w:pPr>
        <w:spacing w:line="360" w:lineRule="auto"/>
        <w:rPr>
          <w:sz w:val="22"/>
          <w:szCs w:val="22"/>
        </w:rPr>
      </w:pPr>
    </w:p>
    <w:p w:rsidR="00491D3C" w:rsidRPr="003617E1" w:rsidRDefault="00491D3C" w:rsidP="00491D3C">
      <w:pPr>
        <w:jc w:val="both"/>
        <w:rPr>
          <w:rFonts w:eastAsia="Arial Unicode MS" w:cs="Tahoma"/>
        </w:rPr>
      </w:pPr>
      <w:r w:rsidRPr="003617E1">
        <w:rPr>
          <w:rFonts w:eastAsia="Arial Unicode MS" w:cs="Tahoma"/>
        </w:rPr>
        <w:tab/>
        <w:t xml:space="preserve"> Покупатель</w:t>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t>Поставщик</w:t>
      </w:r>
    </w:p>
    <w:p w:rsidR="00491D3C" w:rsidRPr="003617E1" w:rsidRDefault="00491D3C" w:rsidP="00491D3C">
      <w:pPr>
        <w:jc w:val="both"/>
        <w:rPr>
          <w:rFonts w:eastAsia="Arial Unicode MS" w:cs="Tahoma"/>
          <w:b/>
        </w:rPr>
      </w:pPr>
    </w:p>
    <w:p w:rsidR="00491D3C" w:rsidRPr="003617E1" w:rsidRDefault="00491D3C" w:rsidP="00491D3C">
      <w:pPr>
        <w:jc w:val="both"/>
        <w:rPr>
          <w:rFonts w:eastAsia="Arial Unicode MS" w:cs="Tahoma"/>
          <w:b/>
        </w:rPr>
      </w:pPr>
    </w:p>
    <w:p w:rsidR="00491D3C" w:rsidRPr="003617E1" w:rsidRDefault="00491D3C" w:rsidP="00491D3C">
      <w:pPr>
        <w:jc w:val="both"/>
        <w:rPr>
          <w:rFonts w:eastAsia="Arial Unicode MS" w:cs="Tahoma"/>
        </w:rPr>
      </w:pPr>
      <w:r w:rsidRPr="003617E1">
        <w:rPr>
          <w:rFonts w:eastAsia="Arial Unicode MS" w:cs="Tahoma"/>
        </w:rPr>
        <w:t>__</w:t>
      </w:r>
      <w:r>
        <w:rPr>
          <w:rFonts w:eastAsia="Arial Unicode MS" w:cs="Tahoma"/>
        </w:rPr>
        <w:t xml:space="preserve">___________/Долгоаршинных М.Г./     </w:t>
      </w:r>
      <w:r w:rsidRPr="003617E1">
        <w:rPr>
          <w:rFonts w:eastAsia="Arial Unicode MS" w:cs="Tahoma"/>
        </w:rPr>
        <w:t>___________/____________/</w:t>
      </w:r>
    </w:p>
    <w:p w:rsidR="00491D3C" w:rsidRPr="003617E1" w:rsidRDefault="00491D3C" w:rsidP="00491D3C">
      <w:pPr>
        <w:jc w:val="both"/>
        <w:rPr>
          <w:rFonts w:eastAsia="Arial Unicode MS" w:cs="Tahoma"/>
        </w:rPr>
      </w:pPr>
    </w:p>
    <w:p w:rsidR="00491D3C" w:rsidRPr="003617E1" w:rsidRDefault="00491D3C" w:rsidP="00491D3C">
      <w:pPr>
        <w:jc w:val="both"/>
        <w:rPr>
          <w:rFonts w:eastAsia="Arial Unicode MS" w:cs="Tahoma"/>
        </w:rPr>
      </w:pPr>
    </w:p>
    <w:p w:rsidR="00491D3C" w:rsidRPr="003617E1" w:rsidRDefault="00491D3C" w:rsidP="00491D3C">
      <w:pPr>
        <w:jc w:val="both"/>
        <w:rPr>
          <w:rFonts w:eastAsia="Arial Unicode MS" w:cs="Tahoma"/>
        </w:rPr>
      </w:pPr>
    </w:p>
    <w:p w:rsidR="00491D3C" w:rsidRDefault="00491D3C" w:rsidP="00491D3C">
      <w:pPr>
        <w:jc w:val="right"/>
        <w:rPr>
          <w:rFonts w:eastAsia="Arial Unicode MS" w:cs="Tahoma"/>
          <w:szCs w:val="29"/>
        </w:rPr>
      </w:pPr>
    </w:p>
    <w:p w:rsidR="00491D3C" w:rsidRDefault="00491D3C" w:rsidP="00491D3C"/>
    <w:p w:rsidR="00491D3C" w:rsidRDefault="00491D3C" w:rsidP="00491D3C"/>
    <w:p w:rsidR="00491D3C" w:rsidRDefault="00491D3C" w:rsidP="00491D3C"/>
    <w:p w:rsidR="00491D3C" w:rsidRDefault="00491D3C" w:rsidP="00491D3C"/>
    <w:p w:rsidR="00491D3C" w:rsidRDefault="00491D3C" w:rsidP="00491D3C"/>
    <w:p w:rsidR="00491D3C" w:rsidRDefault="00491D3C" w:rsidP="00491D3C"/>
    <w:p w:rsidR="00491D3C" w:rsidRDefault="00491D3C" w:rsidP="00491D3C"/>
    <w:p w:rsidR="00491D3C" w:rsidRDefault="00491D3C" w:rsidP="00491D3C"/>
    <w:p w:rsidR="00491D3C" w:rsidRDefault="00491D3C" w:rsidP="00491D3C">
      <w:pPr>
        <w:jc w:val="right"/>
        <w:rPr>
          <w:rFonts w:eastAsia="Arial Unicode MS" w:cs="Tahoma"/>
          <w:szCs w:val="29"/>
        </w:rPr>
      </w:pPr>
    </w:p>
    <w:p w:rsidR="00491D3C" w:rsidRDefault="00491D3C" w:rsidP="00491D3C">
      <w:pPr>
        <w:jc w:val="right"/>
        <w:rPr>
          <w:rFonts w:eastAsia="Arial Unicode MS" w:cs="Tahoma"/>
          <w:szCs w:val="29"/>
        </w:rPr>
      </w:pPr>
      <w:r>
        <w:rPr>
          <w:rFonts w:eastAsia="Arial Unicode MS" w:cs="Tahoma"/>
          <w:szCs w:val="29"/>
        </w:rPr>
        <w:t>Приложение № 2</w:t>
      </w:r>
    </w:p>
    <w:p w:rsidR="00491D3C" w:rsidRDefault="00491D3C" w:rsidP="00491D3C">
      <w:pPr>
        <w:pStyle w:val="Iacaaiea"/>
        <w:spacing w:line="216" w:lineRule="auto"/>
        <w:ind w:left="-567" w:right="-142"/>
        <w:jc w:val="left"/>
        <w:rPr>
          <w:rStyle w:val="FontStyle67"/>
          <w:rFonts w:cs="Tahoma"/>
          <w:sz w:val="24"/>
        </w:rPr>
      </w:pPr>
      <w:r>
        <w:rPr>
          <w:b w:val="0"/>
          <w:sz w:val="24"/>
          <w:szCs w:val="29"/>
        </w:rPr>
        <w:t>к Договору</w:t>
      </w:r>
      <w:r>
        <w:rPr>
          <w:rStyle w:val="FontStyle67"/>
          <w:rFonts w:cs="Tahoma"/>
          <w:sz w:val="24"/>
        </w:rPr>
        <w:t xml:space="preserve"> на </w:t>
      </w:r>
      <w:r w:rsidRPr="00775C7F">
        <w:rPr>
          <w:rStyle w:val="FontStyle67"/>
          <w:rFonts w:cs="Tahoma"/>
          <w:sz w:val="24"/>
        </w:rPr>
        <w:t>поставку горюче-смазочных материалов через автозаправочные станции</w:t>
      </w:r>
      <w:r>
        <w:rPr>
          <w:rStyle w:val="FontStyle67"/>
          <w:rFonts w:cs="Tahoma"/>
          <w:sz w:val="24"/>
        </w:rPr>
        <w:t xml:space="preserve"> </w:t>
      </w:r>
      <w:r w:rsidRPr="00775C7F">
        <w:rPr>
          <w:rStyle w:val="FontStyle67"/>
          <w:rFonts w:cs="Tahoma"/>
          <w:sz w:val="24"/>
        </w:rPr>
        <w:t xml:space="preserve">по топливным картам для средств транспорта и механизации ПАО «Башинформсвязь» на 2017 </w:t>
      </w:r>
      <w:r>
        <w:rPr>
          <w:rStyle w:val="FontStyle67"/>
          <w:rFonts w:cs="Tahoma"/>
          <w:sz w:val="24"/>
        </w:rPr>
        <w:t>г</w:t>
      </w:r>
      <w:r w:rsidRPr="00775C7F">
        <w:rPr>
          <w:rStyle w:val="FontStyle67"/>
          <w:rFonts w:cs="Tahoma"/>
          <w:sz w:val="24"/>
        </w:rPr>
        <w:t>од</w:t>
      </w:r>
      <w:r>
        <w:rPr>
          <w:rStyle w:val="FontStyle67"/>
          <w:rFonts w:cs="Tahoma"/>
          <w:sz w:val="24"/>
        </w:rPr>
        <w:t xml:space="preserve"> </w:t>
      </w:r>
    </w:p>
    <w:p w:rsidR="00491D3C" w:rsidRPr="00775C7F" w:rsidRDefault="00491D3C" w:rsidP="00491D3C">
      <w:pPr>
        <w:pStyle w:val="Iacaaiea"/>
        <w:spacing w:before="0" w:line="216" w:lineRule="auto"/>
        <w:ind w:left="-567" w:right="-144"/>
        <w:jc w:val="right"/>
        <w:rPr>
          <w:b w:val="0"/>
          <w:szCs w:val="29"/>
        </w:rPr>
      </w:pPr>
      <w:r w:rsidRPr="00775C7F">
        <w:rPr>
          <w:b w:val="0"/>
          <w:sz w:val="24"/>
          <w:szCs w:val="29"/>
        </w:rPr>
        <w:t>№______ от «___»________201</w:t>
      </w:r>
      <w:r w:rsidR="00483B3F">
        <w:rPr>
          <w:b w:val="0"/>
          <w:sz w:val="24"/>
          <w:szCs w:val="29"/>
        </w:rPr>
        <w:t>__</w:t>
      </w:r>
      <w:r w:rsidRPr="00775C7F">
        <w:rPr>
          <w:b w:val="0"/>
          <w:sz w:val="24"/>
          <w:szCs w:val="29"/>
        </w:rPr>
        <w:t>г.</w:t>
      </w:r>
    </w:p>
    <w:p w:rsidR="00491D3C" w:rsidRPr="00BE38F6" w:rsidRDefault="00491D3C" w:rsidP="00491D3C">
      <w:pPr>
        <w:jc w:val="right"/>
      </w:pPr>
      <w:r w:rsidRPr="00BE38F6">
        <w:t xml:space="preserve">  </w:t>
      </w:r>
    </w:p>
    <w:p w:rsidR="00491D3C" w:rsidRPr="000517BE" w:rsidRDefault="00491D3C" w:rsidP="00491D3C">
      <w:pPr>
        <w:jc w:val="right"/>
        <w:rPr>
          <w:b/>
        </w:rPr>
      </w:pPr>
    </w:p>
    <w:p w:rsidR="00491D3C" w:rsidRDefault="00491D3C" w:rsidP="00491D3C">
      <w:pPr>
        <w:jc w:val="center"/>
        <w:rPr>
          <w:b/>
        </w:rPr>
      </w:pPr>
      <w:r w:rsidRPr="0086605B">
        <w:rPr>
          <w:b/>
        </w:rPr>
        <w:t>Спецификация товара</w:t>
      </w:r>
    </w:p>
    <w:p w:rsidR="00491D3C" w:rsidRPr="0086605B" w:rsidRDefault="00491D3C" w:rsidP="00491D3C">
      <w:pPr>
        <w:jc w:val="center"/>
        <w:rPr>
          <w:b/>
        </w:rPr>
      </w:pPr>
    </w:p>
    <w:tbl>
      <w:tblPr>
        <w:tblStyle w:val="ac"/>
        <w:tblW w:w="9351" w:type="dxa"/>
        <w:tblLayout w:type="fixed"/>
        <w:tblLook w:val="04A0" w:firstRow="1" w:lastRow="0" w:firstColumn="1" w:lastColumn="0" w:noHBand="0" w:noVBand="1"/>
      </w:tblPr>
      <w:tblGrid>
        <w:gridCol w:w="279"/>
        <w:gridCol w:w="1134"/>
        <w:gridCol w:w="850"/>
        <w:gridCol w:w="426"/>
        <w:gridCol w:w="850"/>
        <w:gridCol w:w="992"/>
        <w:gridCol w:w="1418"/>
        <w:gridCol w:w="1843"/>
        <w:gridCol w:w="1559"/>
      </w:tblGrid>
      <w:tr w:rsidR="00491D3C" w:rsidRPr="00C04060" w:rsidTr="00A912ED">
        <w:trPr>
          <w:trHeight w:val="255"/>
        </w:trPr>
        <w:tc>
          <w:tcPr>
            <w:tcW w:w="279" w:type="dxa"/>
            <w:vMerge w:val="restart"/>
            <w:hideMark/>
          </w:tcPr>
          <w:p w:rsidR="00491D3C" w:rsidRPr="00C04060" w:rsidRDefault="00491D3C" w:rsidP="00A912ED">
            <w:pPr>
              <w:rPr>
                <w:sz w:val="12"/>
                <w:szCs w:val="12"/>
              </w:rPr>
            </w:pPr>
            <w:r w:rsidRPr="00C04060">
              <w:rPr>
                <w:sz w:val="12"/>
                <w:szCs w:val="12"/>
              </w:rPr>
              <w:t>№ п.п.</w:t>
            </w:r>
          </w:p>
        </w:tc>
        <w:tc>
          <w:tcPr>
            <w:tcW w:w="1134" w:type="dxa"/>
            <w:vMerge w:val="restart"/>
            <w:hideMark/>
          </w:tcPr>
          <w:p w:rsidR="00491D3C" w:rsidRPr="00C04060" w:rsidRDefault="00491D3C" w:rsidP="00A912ED">
            <w:pPr>
              <w:rPr>
                <w:sz w:val="12"/>
                <w:szCs w:val="12"/>
              </w:rPr>
            </w:pPr>
            <w:r w:rsidRPr="00C04060">
              <w:rPr>
                <w:sz w:val="12"/>
                <w:szCs w:val="12"/>
              </w:rPr>
              <w:t>Наименование товара</w:t>
            </w:r>
          </w:p>
        </w:tc>
        <w:tc>
          <w:tcPr>
            <w:tcW w:w="850" w:type="dxa"/>
            <w:vMerge w:val="restart"/>
            <w:hideMark/>
          </w:tcPr>
          <w:p w:rsidR="00491D3C" w:rsidRPr="00C04060" w:rsidRDefault="00491D3C" w:rsidP="00A912ED">
            <w:pPr>
              <w:rPr>
                <w:sz w:val="12"/>
                <w:szCs w:val="12"/>
              </w:rPr>
            </w:pPr>
            <w:r w:rsidRPr="00C04060">
              <w:rPr>
                <w:sz w:val="12"/>
                <w:szCs w:val="12"/>
              </w:rPr>
              <w:t>Описание</w:t>
            </w:r>
          </w:p>
        </w:tc>
        <w:tc>
          <w:tcPr>
            <w:tcW w:w="426" w:type="dxa"/>
            <w:vMerge w:val="restart"/>
            <w:hideMark/>
          </w:tcPr>
          <w:p w:rsidR="00491D3C" w:rsidRPr="00C04060" w:rsidRDefault="00491D3C" w:rsidP="00A912ED">
            <w:pPr>
              <w:rPr>
                <w:sz w:val="12"/>
                <w:szCs w:val="12"/>
              </w:rPr>
            </w:pPr>
            <w:r w:rsidRPr="00C04060">
              <w:rPr>
                <w:sz w:val="12"/>
                <w:szCs w:val="12"/>
              </w:rPr>
              <w:t>Eд.изм</w:t>
            </w:r>
          </w:p>
        </w:tc>
        <w:tc>
          <w:tcPr>
            <w:tcW w:w="850" w:type="dxa"/>
            <w:noWrap/>
            <w:hideMark/>
          </w:tcPr>
          <w:p w:rsidR="00491D3C" w:rsidRPr="00C04060" w:rsidRDefault="00491D3C" w:rsidP="00A912ED">
            <w:pPr>
              <w:jc w:val="center"/>
              <w:rPr>
                <w:sz w:val="12"/>
                <w:szCs w:val="12"/>
              </w:rPr>
            </w:pPr>
            <w:r w:rsidRPr="00C04060">
              <w:rPr>
                <w:sz w:val="12"/>
                <w:szCs w:val="12"/>
              </w:rPr>
              <w:t>Количество</w:t>
            </w:r>
            <w:r>
              <w:rPr>
                <w:sz w:val="12"/>
                <w:szCs w:val="12"/>
              </w:rPr>
              <w:t xml:space="preserve"> ориентировочное</w:t>
            </w:r>
          </w:p>
        </w:tc>
        <w:tc>
          <w:tcPr>
            <w:tcW w:w="992" w:type="dxa"/>
            <w:hideMark/>
          </w:tcPr>
          <w:p w:rsidR="00491D3C" w:rsidRPr="00C04060" w:rsidRDefault="00491D3C" w:rsidP="00A912ED">
            <w:pPr>
              <w:rPr>
                <w:sz w:val="12"/>
                <w:szCs w:val="12"/>
              </w:rPr>
            </w:pPr>
            <w:r w:rsidRPr="00C04060">
              <w:rPr>
                <w:sz w:val="12"/>
                <w:szCs w:val="12"/>
              </w:rPr>
              <w:t>Цена за единицу измерения без НДС, включая стоимость тары и доставку, рубли РФ</w:t>
            </w:r>
          </w:p>
        </w:tc>
        <w:tc>
          <w:tcPr>
            <w:tcW w:w="1418" w:type="dxa"/>
            <w:hideMark/>
          </w:tcPr>
          <w:p w:rsidR="00491D3C" w:rsidRPr="00C04060" w:rsidRDefault="00491D3C" w:rsidP="00A912ED">
            <w:pPr>
              <w:rPr>
                <w:sz w:val="12"/>
                <w:szCs w:val="12"/>
              </w:rPr>
            </w:pPr>
            <w:r w:rsidRPr="00C04060">
              <w:rPr>
                <w:sz w:val="12"/>
                <w:szCs w:val="12"/>
              </w:rPr>
              <w:t>Сумма без НДС, включая стоимость тары и доставку, рубли РФ</w:t>
            </w:r>
          </w:p>
        </w:tc>
        <w:tc>
          <w:tcPr>
            <w:tcW w:w="1843" w:type="dxa"/>
            <w:hideMark/>
          </w:tcPr>
          <w:p w:rsidR="00491D3C" w:rsidRPr="00C04060" w:rsidRDefault="00491D3C" w:rsidP="00A912ED">
            <w:pPr>
              <w:rPr>
                <w:sz w:val="12"/>
                <w:szCs w:val="12"/>
              </w:rPr>
            </w:pPr>
            <w:r w:rsidRPr="00C04060">
              <w:rPr>
                <w:sz w:val="12"/>
                <w:szCs w:val="12"/>
              </w:rPr>
              <w:t>Сумма в том числе НДС, включая стоимость тары и доставку, рубли РФ</w:t>
            </w:r>
          </w:p>
        </w:tc>
        <w:tc>
          <w:tcPr>
            <w:tcW w:w="1559" w:type="dxa"/>
            <w:hideMark/>
          </w:tcPr>
          <w:p w:rsidR="00491D3C" w:rsidRPr="00C04060" w:rsidRDefault="00491D3C" w:rsidP="00A912ED">
            <w:pPr>
              <w:rPr>
                <w:sz w:val="12"/>
                <w:szCs w:val="12"/>
              </w:rPr>
            </w:pPr>
            <w:r w:rsidRPr="00C04060">
              <w:rPr>
                <w:sz w:val="12"/>
                <w:szCs w:val="12"/>
              </w:rPr>
              <w:t>Адрес поставки</w:t>
            </w:r>
          </w:p>
        </w:tc>
      </w:tr>
      <w:tr w:rsidR="00491D3C" w:rsidRPr="00C04060" w:rsidTr="00A912ED">
        <w:trPr>
          <w:trHeight w:val="264"/>
        </w:trPr>
        <w:tc>
          <w:tcPr>
            <w:tcW w:w="279" w:type="dxa"/>
            <w:vMerge/>
            <w:hideMark/>
          </w:tcPr>
          <w:p w:rsidR="00491D3C" w:rsidRPr="00C04060" w:rsidRDefault="00491D3C" w:rsidP="00A912ED">
            <w:pPr>
              <w:rPr>
                <w:sz w:val="12"/>
                <w:szCs w:val="12"/>
              </w:rPr>
            </w:pPr>
          </w:p>
        </w:tc>
        <w:tc>
          <w:tcPr>
            <w:tcW w:w="1134" w:type="dxa"/>
            <w:vMerge/>
            <w:hideMark/>
          </w:tcPr>
          <w:p w:rsidR="00491D3C" w:rsidRPr="00C04060" w:rsidRDefault="00491D3C" w:rsidP="00A912ED">
            <w:pPr>
              <w:rPr>
                <w:sz w:val="12"/>
                <w:szCs w:val="12"/>
              </w:rPr>
            </w:pPr>
          </w:p>
        </w:tc>
        <w:tc>
          <w:tcPr>
            <w:tcW w:w="850" w:type="dxa"/>
            <w:vMerge/>
            <w:hideMark/>
          </w:tcPr>
          <w:p w:rsidR="00491D3C" w:rsidRPr="00C04060" w:rsidRDefault="00491D3C" w:rsidP="00A912ED">
            <w:pPr>
              <w:rPr>
                <w:sz w:val="12"/>
                <w:szCs w:val="12"/>
              </w:rPr>
            </w:pPr>
          </w:p>
        </w:tc>
        <w:tc>
          <w:tcPr>
            <w:tcW w:w="426" w:type="dxa"/>
            <w:vMerge/>
            <w:hideMark/>
          </w:tcPr>
          <w:p w:rsidR="00491D3C" w:rsidRPr="00C04060" w:rsidRDefault="00491D3C" w:rsidP="00A912ED">
            <w:pPr>
              <w:rPr>
                <w:sz w:val="12"/>
                <w:szCs w:val="12"/>
              </w:rPr>
            </w:pPr>
          </w:p>
        </w:tc>
        <w:tc>
          <w:tcPr>
            <w:tcW w:w="850" w:type="dxa"/>
            <w:hideMark/>
          </w:tcPr>
          <w:p w:rsidR="00491D3C" w:rsidRPr="00C04060" w:rsidRDefault="00491D3C" w:rsidP="00A912ED">
            <w:pPr>
              <w:rPr>
                <w:sz w:val="12"/>
                <w:szCs w:val="12"/>
              </w:rPr>
            </w:pPr>
          </w:p>
        </w:tc>
        <w:tc>
          <w:tcPr>
            <w:tcW w:w="992" w:type="dxa"/>
            <w:hideMark/>
          </w:tcPr>
          <w:p w:rsidR="00491D3C" w:rsidRPr="00C04060" w:rsidRDefault="00491D3C" w:rsidP="00A912ED">
            <w:pPr>
              <w:rPr>
                <w:sz w:val="12"/>
                <w:szCs w:val="12"/>
              </w:rPr>
            </w:pPr>
          </w:p>
        </w:tc>
        <w:tc>
          <w:tcPr>
            <w:tcW w:w="1418" w:type="dxa"/>
            <w:hideMark/>
          </w:tcPr>
          <w:p w:rsidR="00491D3C" w:rsidRPr="00C04060" w:rsidRDefault="00491D3C" w:rsidP="00A912ED">
            <w:pPr>
              <w:rPr>
                <w:sz w:val="12"/>
                <w:szCs w:val="12"/>
              </w:rPr>
            </w:pPr>
          </w:p>
        </w:tc>
        <w:tc>
          <w:tcPr>
            <w:tcW w:w="1843" w:type="dxa"/>
            <w:hideMark/>
          </w:tcPr>
          <w:p w:rsidR="00491D3C" w:rsidRPr="00C04060" w:rsidRDefault="00491D3C" w:rsidP="00A912ED">
            <w:pPr>
              <w:rPr>
                <w:sz w:val="12"/>
                <w:szCs w:val="12"/>
              </w:rPr>
            </w:pPr>
          </w:p>
        </w:tc>
        <w:tc>
          <w:tcPr>
            <w:tcW w:w="1559" w:type="dxa"/>
            <w:hideMark/>
          </w:tcPr>
          <w:p w:rsidR="00491D3C" w:rsidRPr="00C04060" w:rsidRDefault="00491D3C" w:rsidP="00A912ED">
            <w:pPr>
              <w:rPr>
                <w:sz w:val="12"/>
                <w:szCs w:val="12"/>
              </w:rPr>
            </w:pPr>
          </w:p>
        </w:tc>
      </w:tr>
      <w:tr w:rsidR="00491D3C" w:rsidRPr="00C04060" w:rsidTr="00A912ED">
        <w:trPr>
          <w:trHeight w:val="255"/>
        </w:trPr>
        <w:tc>
          <w:tcPr>
            <w:tcW w:w="279" w:type="dxa"/>
            <w:noWrap/>
            <w:hideMark/>
          </w:tcPr>
          <w:p w:rsidR="00491D3C" w:rsidRPr="00C04060" w:rsidRDefault="00491D3C" w:rsidP="00A912ED">
            <w:pPr>
              <w:rPr>
                <w:sz w:val="12"/>
                <w:szCs w:val="12"/>
              </w:rPr>
            </w:pPr>
            <w:r w:rsidRPr="00C04060">
              <w:rPr>
                <w:sz w:val="12"/>
                <w:szCs w:val="12"/>
              </w:rPr>
              <w:t>1</w:t>
            </w:r>
          </w:p>
        </w:tc>
        <w:tc>
          <w:tcPr>
            <w:tcW w:w="1134" w:type="dxa"/>
            <w:noWrap/>
            <w:hideMark/>
          </w:tcPr>
          <w:p w:rsidR="00491D3C" w:rsidRPr="00C04060" w:rsidRDefault="00491D3C" w:rsidP="00A912ED">
            <w:pPr>
              <w:rPr>
                <w:sz w:val="12"/>
                <w:szCs w:val="12"/>
              </w:rPr>
            </w:pPr>
            <w:r>
              <w:rPr>
                <w:sz w:val="12"/>
                <w:szCs w:val="12"/>
              </w:rPr>
              <w:t>2</w:t>
            </w:r>
          </w:p>
        </w:tc>
        <w:tc>
          <w:tcPr>
            <w:tcW w:w="850" w:type="dxa"/>
            <w:noWrap/>
            <w:hideMark/>
          </w:tcPr>
          <w:p w:rsidR="00491D3C" w:rsidRPr="00C04060" w:rsidRDefault="00491D3C" w:rsidP="00A912ED">
            <w:pPr>
              <w:rPr>
                <w:sz w:val="12"/>
                <w:szCs w:val="12"/>
              </w:rPr>
            </w:pPr>
            <w:r>
              <w:rPr>
                <w:sz w:val="12"/>
                <w:szCs w:val="12"/>
              </w:rPr>
              <w:t>3</w:t>
            </w:r>
          </w:p>
        </w:tc>
        <w:tc>
          <w:tcPr>
            <w:tcW w:w="426" w:type="dxa"/>
            <w:noWrap/>
            <w:hideMark/>
          </w:tcPr>
          <w:p w:rsidR="00491D3C" w:rsidRPr="00C04060" w:rsidRDefault="00491D3C" w:rsidP="00A912ED">
            <w:pPr>
              <w:rPr>
                <w:sz w:val="12"/>
                <w:szCs w:val="12"/>
              </w:rPr>
            </w:pPr>
            <w:r>
              <w:rPr>
                <w:sz w:val="12"/>
                <w:szCs w:val="12"/>
              </w:rPr>
              <w:t>4</w:t>
            </w:r>
          </w:p>
        </w:tc>
        <w:tc>
          <w:tcPr>
            <w:tcW w:w="850" w:type="dxa"/>
            <w:noWrap/>
            <w:hideMark/>
          </w:tcPr>
          <w:p w:rsidR="00491D3C" w:rsidRPr="00C04060" w:rsidRDefault="00491D3C" w:rsidP="00A912ED">
            <w:pPr>
              <w:rPr>
                <w:sz w:val="12"/>
                <w:szCs w:val="12"/>
              </w:rPr>
            </w:pPr>
            <w:r>
              <w:rPr>
                <w:sz w:val="12"/>
                <w:szCs w:val="12"/>
              </w:rPr>
              <w:t>9</w:t>
            </w:r>
          </w:p>
        </w:tc>
        <w:tc>
          <w:tcPr>
            <w:tcW w:w="992" w:type="dxa"/>
            <w:noWrap/>
            <w:hideMark/>
          </w:tcPr>
          <w:p w:rsidR="00491D3C" w:rsidRPr="00C04060" w:rsidRDefault="00491D3C" w:rsidP="00A912ED">
            <w:pPr>
              <w:rPr>
                <w:sz w:val="12"/>
                <w:szCs w:val="12"/>
              </w:rPr>
            </w:pPr>
            <w:r>
              <w:rPr>
                <w:sz w:val="12"/>
                <w:szCs w:val="12"/>
              </w:rPr>
              <w:t>10</w:t>
            </w:r>
          </w:p>
        </w:tc>
        <w:tc>
          <w:tcPr>
            <w:tcW w:w="1418" w:type="dxa"/>
            <w:noWrap/>
            <w:hideMark/>
          </w:tcPr>
          <w:p w:rsidR="00491D3C" w:rsidRPr="00C04060" w:rsidRDefault="00491D3C" w:rsidP="00A912ED">
            <w:pPr>
              <w:rPr>
                <w:sz w:val="12"/>
                <w:szCs w:val="12"/>
              </w:rPr>
            </w:pPr>
            <w:r>
              <w:rPr>
                <w:sz w:val="12"/>
                <w:szCs w:val="12"/>
              </w:rPr>
              <w:t>11</w:t>
            </w:r>
          </w:p>
        </w:tc>
        <w:tc>
          <w:tcPr>
            <w:tcW w:w="1843" w:type="dxa"/>
            <w:noWrap/>
            <w:hideMark/>
          </w:tcPr>
          <w:p w:rsidR="00491D3C" w:rsidRPr="00C04060" w:rsidRDefault="00491D3C" w:rsidP="00A912ED">
            <w:pPr>
              <w:rPr>
                <w:sz w:val="12"/>
                <w:szCs w:val="12"/>
              </w:rPr>
            </w:pPr>
            <w:r>
              <w:rPr>
                <w:sz w:val="12"/>
                <w:szCs w:val="12"/>
              </w:rPr>
              <w:t>12</w:t>
            </w:r>
          </w:p>
        </w:tc>
        <w:tc>
          <w:tcPr>
            <w:tcW w:w="1559" w:type="dxa"/>
            <w:noWrap/>
            <w:hideMark/>
          </w:tcPr>
          <w:p w:rsidR="00491D3C" w:rsidRPr="00C04060" w:rsidRDefault="00491D3C" w:rsidP="00A912ED">
            <w:pPr>
              <w:rPr>
                <w:sz w:val="12"/>
                <w:szCs w:val="12"/>
              </w:rPr>
            </w:pPr>
            <w:r>
              <w:rPr>
                <w:sz w:val="12"/>
                <w:szCs w:val="12"/>
              </w:rPr>
              <w:t>13</w:t>
            </w:r>
          </w:p>
        </w:tc>
      </w:tr>
      <w:tr w:rsidR="00491D3C" w:rsidRPr="00C04060" w:rsidTr="00A912ED">
        <w:trPr>
          <w:trHeight w:val="255"/>
        </w:trPr>
        <w:tc>
          <w:tcPr>
            <w:tcW w:w="279" w:type="dxa"/>
            <w:noWrap/>
            <w:hideMark/>
          </w:tcPr>
          <w:p w:rsidR="00491D3C" w:rsidRPr="00C04060" w:rsidRDefault="00491D3C" w:rsidP="00A912ED">
            <w:pPr>
              <w:rPr>
                <w:sz w:val="12"/>
                <w:szCs w:val="12"/>
              </w:rPr>
            </w:pPr>
            <w:r w:rsidRPr="00C04060">
              <w:rPr>
                <w:sz w:val="12"/>
                <w:szCs w:val="12"/>
              </w:rPr>
              <w:t>1</w:t>
            </w:r>
          </w:p>
        </w:tc>
        <w:tc>
          <w:tcPr>
            <w:tcW w:w="1134" w:type="dxa"/>
            <w:hideMark/>
          </w:tcPr>
          <w:p w:rsidR="00491D3C" w:rsidRPr="00C04060" w:rsidRDefault="00491D3C" w:rsidP="00A912ED">
            <w:pPr>
              <w:rPr>
                <w:sz w:val="12"/>
                <w:szCs w:val="12"/>
              </w:rPr>
            </w:pPr>
            <w:r w:rsidRPr="00C04060">
              <w:rPr>
                <w:sz w:val="12"/>
                <w:szCs w:val="12"/>
              </w:rPr>
              <w:t>БЕНЗИН АИ-80</w:t>
            </w:r>
          </w:p>
        </w:tc>
        <w:tc>
          <w:tcPr>
            <w:tcW w:w="850" w:type="dxa"/>
            <w:hideMark/>
          </w:tcPr>
          <w:p w:rsidR="00491D3C" w:rsidRPr="00C04060" w:rsidRDefault="00491D3C" w:rsidP="00A912ED">
            <w:pPr>
              <w:rPr>
                <w:sz w:val="12"/>
                <w:szCs w:val="12"/>
              </w:rPr>
            </w:pPr>
            <w:r w:rsidRPr="00C04060">
              <w:rPr>
                <w:sz w:val="12"/>
                <w:szCs w:val="12"/>
              </w:rPr>
              <w:t xml:space="preserve"> ГОСТ 32513-2013 </w:t>
            </w:r>
          </w:p>
        </w:tc>
        <w:tc>
          <w:tcPr>
            <w:tcW w:w="426" w:type="dxa"/>
            <w:noWrap/>
            <w:hideMark/>
          </w:tcPr>
          <w:p w:rsidR="00491D3C" w:rsidRPr="00C04060" w:rsidRDefault="00491D3C" w:rsidP="00A912ED">
            <w:pPr>
              <w:rPr>
                <w:sz w:val="12"/>
                <w:szCs w:val="12"/>
              </w:rPr>
            </w:pPr>
            <w:r w:rsidRPr="00C04060">
              <w:rPr>
                <w:sz w:val="12"/>
                <w:szCs w:val="12"/>
              </w:rPr>
              <w:t>л</w:t>
            </w:r>
          </w:p>
        </w:tc>
        <w:tc>
          <w:tcPr>
            <w:tcW w:w="850" w:type="dxa"/>
            <w:tcBorders>
              <w:top w:val="single" w:sz="4" w:space="0" w:color="auto"/>
              <w:left w:val="nil"/>
              <w:bottom w:val="single" w:sz="4" w:space="0" w:color="auto"/>
              <w:right w:val="single" w:sz="4" w:space="0" w:color="auto"/>
            </w:tcBorders>
            <w:shd w:val="clear" w:color="auto" w:fill="auto"/>
            <w:noWrap/>
            <w:hideMark/>
          </w:tcPr>
          <w:p w:rsidR="00491D3C" w:rsidRPr="006A5B61" w:rsidRDefault="00491D3C" w:rsidP="00A912ED">
            <w:pPr>
              <w:jc w:val="center"/>
              <w:rPr>
                <w:sz w:val="12"/>
                <w:szCs w:val="12"/>
              </w:rPr>
            </w:pPr>
            <w:r w:rsidRPr="006A5B61">
              <w:rPr>
                <w:sz w:val="12"/>
                <w:szCs w:val="12"/>
              </w:rPr>
              <w:t>162 590</w:t>
            </w:r>
          </w:p>
        </w:tc>
        <w:tc>
          <w:tcPr>
            <w:tcW w:w="992" w:type="dxa"/>
          </w:tcPr>
          <w:p w:rsidR="00491D3C" w:rsidRPr="00C04060" w:rsidRDefault="00491D3C" w:rsidP="00A912ED">
            <w:pPr>
              <w:rPr>
                <w:sz w:val="12"/>
                <w:szCs w:val="12"/>
              </w:rPr>
            </w:pPr>
          </w:p>
        </w:tc>
        <w:tc>
          <w:tcPr>
            <w:tcW w:w="1418" w:type="dxa"/>
            <w:hideMark/>
          </w:tcPr>
          <w:p w:rsidR="00491D3C" w:rsidRPr="00C04060" w:rsidRDefault="00491D3C" w:rsidP="00A912ED">
            <w:pPr>
              <w:rPr>
                <w:sz w:val="12"/>
                <w:szCs w:val="12"/>
              </w:rPr>
            </w:pPr>
            <w:r w:rsidRPr="00C04060">
              <w:rPr>
                <w:sz w:val="12"/>
                <w:szCs w:val="12"/>
              </w:rPr>
              <w:t> </w:t>
            </w:r>
          </w:p>
        </w:tc>
        <w:tc>
          <w:tcPr>
            <w:tcW w:w="1843" w:type="dxa"/>
            <w:noWrap/>
            <w:hideMark/>
          </w:tcPr>
          <w:p w:rsidR="00491D3C" w:rsidRPr="00C04060" w:rsidRDefault="00491D3C" w:rsidP="00A912ED">
            <w:pPr>
              <w:rPr>
                <w:sz w:val="12"/>
                <w:szCs w:val="12"/>
              </w:rPr>
            </w:pPr>
            <w:r w:rsidRPr="00C04060">
              <w:rPr>
                <w:sz w:val="12"/>
                <w:szCs w:val="12"/>
              </w:rPr>
              <w:t> </w:t>
            </w:r>
          </w:p>
        </w:tc>
        <w:tc>
          <w:tcPr>
            <w:tcW w:w="1559" w:type="dxa"/>
            <w:vMerge w:val="restart"/>
            <w:hideMark/>
          </w:tcPr>
          <w:p w:rsidR="00491D3C" w:rsidRPr="00C04060" w:rsidRDefault="00491D3C" w:rsidP="00A912ED">
            <w:pPr>
              <w:rPr>
                <w:sz w:val="12"/>
                <w:szCs w:val="12"/>
              </w:rPr>
            </w:pPr>
            <w:r w:rsidRPr="00C04060">
              <w:rPr>
                <w:sz w:val="12"/>
                <w:szCs w:val="12"/>
              </w:rPr>
              <w:t>В соответствии с Приложением № 3 "Адреса поставки горюче-смазочных материалов"</w:t>
            </w:r>
          </w:p>
        </w:tc>
      </w:tr>
      <w:tr w:rsidR="00491D3C" w:rsidRPr="00C04060" w:rsidTr="00A912ED">
        <w:trPr>
          <w:trHeight w:val="255"/>
        </w:trPr>
        <w:tc>
          <w:tcPr>
            <w:tcW w:w="279" w:type="dxa"/>
            <w:noWrap/>
            <w:hideMark/>
          </w:tcPr>
          <w:p w:rsidR="00491D3C" w:rsidRPr="00C04060" w:rsidRDefault="00491D3C" w:rsidP="00A912ED">
            <w:pPr>
              <w:rPr>
                <w:sz w:val="12"/>
                <w:szCs w:val="12"/>
              </w:rPr>
            </w:pPr>
            <w:r w:rsidRPr="00C04060">
              <w:rPr>
                <w:sz w:val="12"/>
                <w:szCs w:val="12"/>
              </w:rPr>
              <w:t>2</w:t>
            </w:r>
          </w:p>
        </w:tc>
        <w:tc>
          <w:tcPr>
            <w:tcW w:w="1134" w:type="dxa"/>
            <w:hideMark/>
          </w:tcPr>
          <w:p w:rsidR="00491D3C" w:rsidRPr="00C04060" w:rsidRDefault="00491D3C" w:rsidP="00A912ED">
            <w:pPr>
              <w:rPr>
                <w:sz w:val="12"/>
                <w:szCs w:val="12"/>
              </w:rPr>
            </w:pPr>
            <w:r w:rsidRPr="00C04060">
              <w:rPr>
                <w:sz w:val="12"/>
                <w:szCs w:val="12"/>
              </w:rPr>
              <w:t>БЕНЗИН АИ-92</w:t>
            </w:r>
          </w:p>
        </w:tc>
        <w:tc>
          <w:tcPr>
            <w:tcW w:w="850" w:type="dxa"/>
            <w:hideMark/>
          </w:tcPr>
          <w:p w:rsidR="00491D3C" w:rsidRPr="00C04060" w:rsidRDefault="00491D3C" w:rsidP="00A912ED">
            <w:pPr>
              <w:rPr>
                <w:sz w:val="12"/>
                <w:szCs w:val="12"/>
              </w:rPr>
            </w:pPr>
            <w:r w:rsidRPr="00C04060">
              <w:rPr>
                <w:sz w:val="12"/>
                <w:szCs w:val="12"/>
              </w:rPr>
              <w:t>ГОСТ 32513-2013</w:t>
            </w:r>
          </w:p>
        </w:tc>
        <w:tc>
          <w:tcPr>
            <w:tcW w:w="426" w:type="dxa"/>
            <w:noWrap/>
            <w:hideMark/>
          </w:tcPr>
          <w:p w:rsidR="00491D3C" w:rsidRPr="00C04060" w:rsidRDefault="00491D3C" w:rsidP="00A912ED">
            <w:pPr>
              <w:rPr>
                <w:sz w:val="12"/>
                <w:szCs w:val="12"/>
              </w:rPr>
            </w:pPr>
            <w:r w:rsidRPr="00C04060">
              <w:rPr>
                <w:sz w:val="12"/>
                <w:szCs w:val="12"/>
              </w:rPr>
              <w:t>л</w:t>
            </w:r>
          </w:p>
        </w:tc>
        <w:tc>
          <w:tcPr>
            <w:tcW w:w="850" w:type="dxa"/>
            <w:tcBorders>
              <w:top w:val="nil"/>
              <w:left w:val="nil"/>
              <w:bottom w:val="single" w:sz="4" w:space="0" w:color="auto"/>
              <w:right w:val="single" w:sz="4" w:space="0" w:color="auto"/>
            </w:tcBorders>
            <w:shd w:val="clear" w:color="auto" w:fill="auto"/>
            <w:noWrap/>
            <w:hideMark/>
          </w:tcPr>
          <w:p w:rsidR="00491D3C" w:rsidRPr="006A5B61" w:rsidRDefault="00491D3C" w:rsidP="00A912ED">
            <w:pPr>
              <w:jc w:val="center"/>
              <w:rPr>
                <w:sz w:val="12"/>
                <w:szCs w:val="12"/>
              </w:rPr>
            </w:pPr>
            <w:r w:rsidRPr="006A5B61">
              <w:rPr>
                <w:sz w:val="12"/>
                <w:szCs w:val="12"/>
              </w:rPr>
              <w:t>1 264 552</w:t>
            </w:r>
          </w:p>
        </w:tc>
        <w:tc>
          <w:tcPr>
            <w:tcW w:w="992" w:type="dxa"/>
          </w:tcPr>
          <w:p w:rsidR="00491D3C" w:rsidRPr="00C04060" w:rsidRDefault="00491D3C" w:rsidP="00A912ED">
            <w:pPr>
              <w:rPr>
                <w:sz w:val="12"/>
                <w:szCs w:val="12"/>
              </w:rPr>
            </w:pPr>
          </w:p>
        </w:tc>
        <w:tc>
          <w:tcPr>
            <w:tcW w:w="1418" w:type="dxa"/>
            <w:hideMark/>
          </w:tcPr>
          <w:p w:rsidR="00491D3C" w:rsidRPr="00C04060" w:rsidRDefault="00491D3C" w:rsidP="00A912ED">
            <w:pPr>
              <w:rPr>
                <w:sz w:val="12"/>
                <w:szCs w:val="12"/>
              </w:rPr>
            </w:pPr>
            <w:r w:rsidRPr="00C04060">
              <w:rPr>
                <w:sz w:val="12"/>
                <w:szCs w:val="12"/>
              </w:rPr>
              <w:t> </w:t>
            </w:r>
          </w:p>
        </w:tc>
        <w:tc>
          <w:tcPr>
            <w:tcW w:w="1843" w:type="dxa"/>
            <w:noWrap/>
            <w:hideMark/>
          </w:tcPr>
          <w:p w:rsidR="00491D3C" w:rsidRPr="00C04060" w:rsidRDefault="00491D3C" w:rsidP="00A912ED">
            <w:pPr>
              <w:rPr>
                <w:sz w:val="12"/>
                <w:szCs w:val="12"/>
              </w:rPr>
            </w:pPr>
            <w:r w:rsidRPr="00C04060">
              <w:rPr>
                <w:sz w:val="12"/>
                <w:szCs w:val="12"/>
              </w:rPr>
              <w:t> </w:t>
            </w:r>
          </w:p>
        </w:tc>
        <w:tc>
          <w:tcPr>
            <w:tcW w:w="1559" w:type="dxa"/>
            <w:vMerge/>
            <w:hideMark/>
          </w:tcPr>
          <w:p w:rsidR="00491D3C" w:rsidRPr="00C04060" w:rsidRDefault="00491D3C" w:rsidP="00A912ED">
            <w:pPr>
              <w:rPr>
                <w:sz w:val="12"/>
                <w:szCs w:val="12"/>
              </w:rPr>
            </w:pPr>
          </w:p>
        </w:tc>
      </w:tr>
      <w:tr w:rsidR="00491D3C" w:rsidRPr="00C04060" w:rsidTr="00A912ED">
        <w:trPr>
          <w:trHeight w:val="255"/>
        </w:trPr>
        <w:tc>
          <w:tcPr>
            <w:tcW w:w="279" w:type="dxa"/>
            <w:noWrap/>
            <w:hideMark/>
          </w:tcPr>
          <w:p w:rsidR="00491D3C" w:rsidRPr="00C04060" w:rsidRDefault="00491D3C" w:rsidP="00A912ED">
            <w:pPr>
              <w:rPr>
                <w:sz w:val="12"/>
                <w:szCs w:val="12"/>
              </w:rPr>
            </w:pPr>
            <w:r w:rsidRPr="00C04060">
              <w:rPr>
                <w:sz w:val="12"/>
                <w:szCs w:val="12"/>
              </w:rPr>
              <w:t>3</w:t>
            </w:r>
          </w:p>
        </w:tc>
        <w:tc>
          <w:tcPr>
            <w:tcW w:w="1134" w:type="dxa"/>
            <w:hideMark/>
          </w:tcPr>
          <w:p w:rsidR="00491D3C" w:rsidRPr="00C04060" w:rsidRDefault="00491D3C" w:rsidP="00A912ED">
            <w:pPr>
              <w:rPr>
                <w:sz w:val="12"/>
                <w:szCs w:val="12"/>
              </w:rPr>
            </w:pPr>
            <w:r w:rsidRPr="00C04060">
              <w:rPr>
                <w:sz w:val="12"/>
                <w:szCs w:val="12"/>
              </w:rPr>
              <w:t>БЕНЗИН АИ-95</w:t>
            </w:r>
          </w:p>
        </w:tc>
        <w:tc>
          <w:tcPr>
            <w:tcW w:w="850" w:type="dxa"/>
            <w:hideMark/>
          </w:tcPr>
          <w:p w:rsidR="00491D3C" w:rsidRPr="00C04060" w:rsidRDefault="00491D3C" w:rsidP="00A912ED">
            <w:pPr>
              <w:rPr>
                <w:sz w:val="12"/>
                <w:szCs w:val="12"/>
              </w:rPr>
            </w:pPr>
            <w:r w:rsidRPr="00C04060">
              <w:rPr>
                <w:sz w:val="12"/>
                <w:szCs w:val="12"/>
              </w:rPr>
              <w:t>ГОСТ 32513-2013</w:t>
            </w:r>
          </w:p>
        </w:tc>
        <w:tc>
          <w:tcPr>
            <w:tcW w:w="426" w:type="dxa"/>
            <w:noWrap/>
            <w:hideMark/>
          </w:tcPr>
          <w:p w:rsidR="00491D3C" w:rsidRPr="00C04060" w:rsidRDefault="00491D3C" w:rsidP="00A912ED">
            <w:pPr>
              <w:rPr>
                <w:sz w:val="12"/>
                <w:szCs w:val="12"/>
              </w:rPr>
            </w:pPr>
            <w:r w:rsidRPr="00C04060">
              <w:rPr>
                <w:sz w:val="12"/>
                <w:szCs w:val="12"/>
              </w:rPr>
              <w:t>л</w:t>
            </w:r>
          </w:p>
        </w:tc>
        <w:tc>
          <w:tcPr>
            <w:tcW w:w="850" w:type="dxa"/>
            <w:tcBorders>
              <w:top w:val="nil"/>
              <w:left w:val="nil"/>
              <w:bottom w:val="single" w:sz="4" w:space="0" w:color="auto"/>
              <w:right w:val="single" w:sz="4" w:space="0" w:color="auto"/>
            </w:tcBorders>
            <w:shd w:val="clear" w:color="auto" w:fill="auto"/>
            <w:noWrap/>
            <w:hideMark/>
          </w:tcPr>
          <w:p w:rsidR="00491D3C" w:rsidRPr="006A5B61" w:rsidRDefault="00491D3C" w:rsidP="00A912ED">
            <w:pPr>
              <w:jc w:val="center"/>
              <w:rPr>
                <w:sz w:val="12"/>
                <w:szCs w:val="12"/>
              </w:rPr>
            </w:pPr>
            <w:r w:rsidRPr="006A5B61">
              <w:rPr>
                <w:sz w:val="12"/>
                <w:szCs w:val="12"/>
              </w:rPr>
              <w:t>155 426</w:t>
            </w:r>
          </w:p>
        </w:tc>
        <w:tc>
          <w:tcPr>
            <w:tcW w:w="992" w:type="dxa"/>
          </w:tcPr>
          <w:p w:rsidR="00491D3C" w:rsidRPr="00C04060" w:rsidRDefault="00491D3C" w:rsidP="00A912ED">
            <w:pPr>
              <w:rPr>
                <w:sz w:val="12"/>
                <w:szCs w:val="12"/>
              </w:rPr>
            </w:pPr>
          </w:p>
        </w:tc>
        <w:tc>
          <w:tcPr>
            <w:tcW w:w="1418" w:type="dxa"/>
            <w:hideMark/>
          </w:tcPr>
          <w:p w:rsidR="00491D3C" w:rsidRPr="00C04060" w:rsidRDefault="00491D3C" w:rsidP="00A912ED">
            <w:pPr>
              <w:rPr>
                <w:sz w:val="12"/>
                <w:szCs w:val="12"/>
              </w:rPr>
            </w:pPr>
            <w:r w:rsidRPr="00C04060">
              <w:rPr>
                <w:sz w:val="12"/>
                <w:szCs w:val="12"/>
              </w:rPr>
              <w:t> </w:t>
            </w:r>
          </w:p>
        </w:tc>
        <w:tc>
          <w:tcPr>
            <w:tcW w:w="1843" w:type="dxa"/>
            <w:noWrap/>
            <w:hideMark/>
          </w:tcPr>
          <w:p w:rsidR="00491D3C" w:rsidRPr="00C04060" w:rsidRDefault="00491D3C" w:rsidP="00A912ED">
            <w:pPr>
              <w:rPr>
                <w:sz w:val="12"/>
                <w:szCs w:val="12"/>
              </w:rPr>
            </w:pPr>
            <w:r w:rsidRPr="00C04060">
              <w:rPr>
                <w:sz w:val="12"/>
                <w:szCs w:val="12"/>
              </w:rPr>
              <w:t> </w:t>
            </w:r>
          </w:p>
        </w:tc>
        <w:tc>
          <w:tcPr>
            <w:tcW w:w="1559" w:type="dxa"/>
            <w:vMerge/>
            <w:hideMark/>
          </w:tcPr>
          <w:p w:rsidR="00491D3C" w:rsidRPr="00C04060" w:rsidRDefault="00491D3C" w:rsidP="00A912ED">
            <w:pPr>
              <w:rPr>
                <w:sz w:val="12"/>
                <w:szCs w:val="12"/>
              </w:rPr>
            </w:pPr>
          </w:p>
        </w:tc>
      </w:tr>
      <w:tr w:rsidR="00491D3C" w:rsidRPr="00C04060" w:rsidTr="00A912ED">
        <w:trPr>
          <w:trHeight w:val="255"/>
        </w:trPr>
        <w:tc>
          <w:tcPr>
            <w:tcW w:w="279" w:type="dxa"/>
            <w:noWrap/>
            <w:hideMark/>
          </w:tcPr>
          <w:p w:rsidR="00491D3C" w:rsidRPr="00C04060" w:rsidRDefault="00491D3C" w:rsidP="00A912ED">
            <w:pPr>
              <w:rPr>
                <w:sz w:val="12"/>
                <w:szCs w:val="12"/>
              </w:rPr>
            </w:pPr>
            <w:r w:rsidRPr="00C04060">
              <w:rPr>
                <w:sz w:val="12"/>
                <w:szCs w:val="12"/>
              </w:rPr>
              <w:t>4</w:t>
            </w:r>
          </w:p>
        </w:tc>
        <w:tc>
          <w:tcPr>
            <w:tcW w:w="1134" w:type="dxa"/>
            <w:hideMark/>
          </w:tcPr>
          <w:p w:rsidR="00491D3C" w:rsidRPr="00C04060" w:rsidRDefault="00491D3C" w:rsidP="00A912ED">
            <w:pPr>
              <w:rPr>
                <w:sz w:val="12"/>
                <w:szCs w:val="12"/>
              </w:rPr>
            </w:pPr>
            <w:r w:rsidRPr="00C04060">
              <w:rPr>
                <w:sz w:val="12"/>
                <w:szCs w:val="12"/>
              </w:rPr>
              <w:t>ДИЗ.ТОПЛИВО</w:t>
            </w:r>
          </w:p>
        </w:tc>
        <w:tc>
          <w:tcPr>
            <w:tcW w:w="850" w:type="dxa"/>
            <w:hideMark/>
          </w:tcPr>
          <w:p w:rsidR="00491D3C" w:rsidRPr="00C04060" w:rsidRDefault="00491D3C" w:rsidP="00A912ED">
            <w:pPr>
              <w:rPr>
                <w:sz w:val="12"/>
                <w:szCs w:val="12"/>
              </w:rPr>
            </w:pPr>
            <w:r w:rsidRPr="00C04060">
              <w:rPr>
                <w:sz w:val="12"/>
                <w:szCs w:val="12"/>
              </w:rPr>
              <w:t xml:space="preserve"> ГОСТ 32511-2013  </w:t>
            </w:r>
          </w:p>
        </w:tc>
        <w:tc>
          <w:tcPr>
            <w:tcW w:w="426" w:type="dxa"/>
            <w:noWrap/>
            <w:hideMark/>
          </w:tcPr>
          <w:p w:rsidR="00491D3C" w:rsidRPr="00C04060" w:rsidRDefault="00491D3C" w:rsidP="00A912ED">
            <w:pPr>
              <w:rPr>
                <w:sz w:val="12"/>
                <w:szCs w:val="12"/>
              </w:rPr>
            </w:pPr>
            <w:r w:rsidRPr="00C04060">
              <w:rPr>
                <w:sz w:val="12"/>
                <w:szCs w:val="12"/>
              </w:rPr>
              <w:t>л</w:t>
            </w:r>
          </w:p>
        </w:tc>
        <w:tc>
          <w:tcPr>
            <w:tcW w:w="850" w:type="dxa"/>
            <w:tcBorders>
              <w:top w:val="nil"/>
              <w:left w:val="nil"/>
              <w:bottom w:val="single" w:sz="4" w:space="0" w:color="auto"/>
              <w:right w:val="single" w:sz="4" w:space="0" w:color="auto"/>
            </w:tcBorders>
            <w:shd w:val="clear" w:color="auto" w:fill="auto"/>
            <w:noWrap/>
            <w:hideMark/>
          </w:tcPr>
          <w:p w:rsidR="00491D3C" w:rsidRPr="006A5B61" w:rsidRDefault="00491D3C" w:rsidP="00A912ED">
            <w:pPr>
              <w:jc w:val="center"/>
              <w:rPr>
                <w:sz w:val="12"/>
                <w:szCs w:val="12"/>
              </w:rPr>
            </w:pPr>
            <w:r w:rsidRPr="006A5B61">
              <w:rPr>
                <w:sz w:val="12"/>
                <w:szCs w:val="12"/>
              </w:rPr>
              <w:t>447 987</w:t>
            </w:r>
          </w:p>
        </w:tc>
        <w:tc>
          <w:tcPr>
            <w:tcW w:w="992" w:type="dxa"/>
          </w:tcPr>
          <w:p w:rsidR="00491D3C" w:rsidRPr="00C04060" w:rsidRDefault="00491D3C" w:rsidP="00A912ED">
            <w:pPr>
              <w:rPr>
                <w:sz w:val="12"/>
                <w:szCs w:val="12"/>
              </w:rPr>
            </w:pPr>
          </w:p>
        </w:tc>
        <w:tc>
          <w:tcPr>
            <w:tcW w:w="1418" w:type="dxa"/>
            <w:hideMark/>
          </w:tcPr>
          <w:p w:rsidR="00491D3C" w:rsidRPr="00C04060" w:rsidRDefault="00491D3C" w:rsidP="00A912ED">
            <w:pPr>
              <w:rPr>
                <w:sz w:val="12"/>
                <w:szCs w:val="12"/>
              </w:rPr>
            </w:pPr>
            <w:r w:rsidRPr="00C04060">
              <w:rPr>
                <w:sz w:val="12"/>
                <w:szCs w:val="12"/>
              </w:rPr>
              <w:t> </w:t>
            </w:r>
          </w:p>
        </w:tc>
        <w:tc>
          <w:tcPr>
            <w:tcW w:w="1843" w:type="dxa"/>
            <w:noWrap/>
            <w:hideMark/>
          </w:tcPr>
          <w:p w:rsidR="00491D3C" w:rsidRPr="00C04060" w:rsidRDefault="00491D3C" w:rsidP="00A912ED">
            <w:pPr>
              <w:rPr>
                <w:sz w:val="12"/>
                <w:szCs w:val="12"/>
              </w:rPr>
            </w:pPr>
            <w:r w:rsidRPr="00C04060">
              <w:rPr>
                <w:sz w:val="12"/>
                <w:szCs w:val="12"/>
              </w:rPr>
              <w:t> </w:t>
            </w:r>
          </w:p>
        </w:tc>
        <w:tc>
          <w:tcPr>
            <w:tcW w:w="1559" w:type="dxa"/>
            <w:vMerge/>
            <w:hideMark/>
          </w:tcPr>
          <w:p w:rsidR="00491D3C" w:rsidRPr="00C04060" w:rsidRDefault="00491D3C" w:rsidP="00A912ED">
            <w:pPr>
              <w:rPr>
                <w:sz w:val="12"/>
                <w:szCs w:val="12"/>
              </w:rPr>
            </w:pPr>
          </w:p>
        </w:tc>
      </w:tr>
      <w:tr w:rsidR="00491D3C" w:rsidRPr="00C04060" w:rsidTr="00A912ED">
        <w:trPr>
          <w:trHeight w:val="219"/>
        </w:trPr>
        <w:tc>
          <w:tcPr>
            <w:tcW w:w="279" w:type="dxa"/>
            <w:noWrap/>
            <w:hideMark/>
          </w:tcPr>
          <w:p w:rsidR="00491D3C" w:rsidRPr="00C04060" w:rsidRDefault="00491D3C" w:rsidP="00A912ED">
            <w:pPr>
              <w:rPr>
                <w:sz w:val="12"/>
                <w:szCs w:val="12"/>
              </w:rPr>
            </w:pPr>
            <w:r w:rsidRPr="00C04060">
              <w:rPr>
                <w:sz w:val="12"/>
                <w:szCs w:val="12"/>
              </w:rPr>
              <w:t> </w:t>
            </w:r>
          </w:p>
        </w:tc>
        <w:tc>
          <w:tcPr>
            <w:tcW w:w="1134" w:type="dxa"/>
            <w:hideMark/>
          </w:tcPr>
          <w:p w:rsidR="00491D3C" w:rsidRPr="00C04060" w:rsidRDefault="00491D3C" w:rsidP="00A912ED">
            <w:pPr>
              <w:rPr>
                <w:sz w:val="12"/>
                <w:szCs w:val="12"/>
              </w:rPr>
            </w:pPr>
            <w:r w:rsidRPr="00C04060">
              <w:rPr>
                <w:sz w:val="12"/>
                <w:szCs w:val="12"/>
              </w:rPr>
              <w:t> ВСЕГО</w:t>
            </w:r>
          </w:p>
        </w:tc>
        <w:tc>
          <w:tcPr>
            <w:tcW w:w="850" w:type="dxa"/>
            <w:hideMark/>
          </w:tcPr>
          <w:p w:rsidR="00491D3C" w:rsidRPr="00C04060" w:rsidRDefault="00491D3C" w:rsidP="00A912ED">
            <w:pPr>
              <w:rPr>
                <w:sz w:val="12"/>
                <w:szCs w:val="12"/>
              </w:rPr>
            </w:pPr>
            <w:r w:rsidRPr="00C04060">
              <w:rPr>
                <w:sz w:val="12"/>
                <w:szCs w:val="12"/>
              </w:rPr>
              <w:t> </w:t>
            </w:r>
          </w:p>
        </w:tc>
        <w:tc>
          <w:tcPr>
            <w:tcW w:w="426" w:type="dxa"/>
            <w:noWrap/>
            <w:hideMark/>
          </w:tcPr>
          <w:p w:rsidR="00491D3C" w:rsidRPr="00C04060" w:rsidRDefault="00491D3C" w:rsidP="00A912ED">
            <w:pPr>
              <w:rPr>
                <w:sz w:val="12"/>
                <w:szCs w:val="12"/>
              </w:rPr>
            </w:pPr>
            <w:r w:rsidRPr="00C04060">
              <w:rPr>
                <w:sz w:val="12"/>
                <w:szCs w:val="12"/>
              </w:rPr>
              <w:t> </w:t>
            </w:r>
          </w:p>
        </w:tc>
        <w:tc>
          <w:tcPr>
            <w:tcW w:w="850" w:type="dxa"/>
            <w:noWrap/>
            <w:hideMark/>
          </w:tcPr>
          <w:p w:rsidR="00491D3C" w:rsidRPr="00C04060" w:rsidRDefault="00491D3C" w:rsidP="00A912ED">
            <w:pPr>
              <w:rPr>
                <w:sz w:val="12"/>
                <w:szCs w:val="12"/>
              </w:rPr>
            </w:pPr>
            <w:r w:rsidRPr="00C04060">
              <w:rPr>
                <w:sz w:val="12"/>
                <w:szCs w:val="12"/>
              </w:rPr>
              <w:t> </w:t>
            </w:r>
          </w:p>
        </w:tc>
        <w:tc>
          <w:tcPr>
            <w:tcW w:w="992" w:type="dxa"/>
            <w:noWrap/>
            <w:hideMark/>
          </w:tcPr>
          <w:p w:rsidR="00491D3C" w:rsidRPr="00C04060" w:rsidRDefault="00491D3C" w:rsidP="00A912ED">
            <w:pPr>
              <w:rPr>
                <w:sz w:val="12"/>
                <w:szCs w:val="12"/>
              </w:rPr>
            </w:pPr>
            <w:r w:rsidRPr="00C04060">
              <w:rPr>
                <w:sz w:val="12"/>
                <w:szCs w:val="12"/>
              </w:rPr>
              <w:t> </w:t>
            </w:r>
            <w:r>
              <w:rPr>
                <w:sz w:val="12"/>
                <w:szCs w:val="12"/>
              </w:rPr>
              <w:t>х</w:t>
            </w:r>
          </w:p>
        </w:tc>
        <w:tc>
          <w:tcPr>
            <w:tcW w:w="1418" w:type="dxa"/>
            <w:noWrap/>
            <w:hideMark/>
          </w:tcPr>
          <w:p w:rsidR="00491D3C" w:rsidRPr="00C04060" w:rsidRDefault="00491D3C" w:rsidP="00A912ED">
            <w:pPr>
              <w:rPr>
                <w:sz w:val="12"/>
                <w:szCs w:val="12"/>
              </w:rPr>
            </w:pPr>
            <w:r w:rsidRPr="00C04060">
              <w:rPr>
                <w:sz w:val="12"/>
                <w:szCs w:val="12"/>
              </w:rPr>
              <w:t> </w:t>
            </w:r>
          </w:p>
        </w:tc>
        <w:tc>
          <w:tcPr>
            <w:tcW w:w="1843" w:type="dxa"/>
            <w:noWrap/>
            <w:hideMark/>
          </w:tcPr>
          <w:p w:rsidR="00491D3C" w:rsidRPr="00C04060" w:rsidRDefault="00491D3C" w:rsidP="00A912ED">
            <w:pPr>
              <w:rPr>
                <w:sz w:val="12"/>
                <w:szCs w:val="12"/>
              </w:rPr>
            </w:pPr>
            <w:r w:rsidRPr="00C04060">
              <w:rPr>
                <w:sz w:val="12"/>
                <w:szCs w:val="12"/>
              </w:rPr>
              <w:t> </w:t>
            </w:r>
          </w:p>
        </w:tc>
        <w:tc>
          <w:tcPr>
            <w:tcW w:w="1559" w:type="dxa"/>
            <w:vMerge/>
            <w:hideMark/>
          </w:tcPr>
          <w:p w:rsidR="00491D3C" w:rsidRPr="00C04060" w:rsidRDefault="00491D3C" w:rsidP="00A912ED">
            <w:pPr>
              <w:rPr>
                <w:sz w:val="12"/>
                <w:szCs w:val="12"/>
              </w:rPr>
            </w:pPr>
          </w:p>
        </w:tc>
      </w:tr>
      <w:tr w:rsidR="00491D3C" w:rsidRPr="00C04060" w:rsidTr="00A912ED">
        <w:trPr>
          <w:trHeight w:val="381"/>
        </w:trPr>
        <w:tc>
          <w:tcPr>
            <w:tcW w:w="279" w:type="dxa"/>
            <w:noWrap/>
            <w:hideMark/>
          </w:tcPr>
          <w:p w:rsidR="00491D3C" w:rsidRPr="00C04060" w:rsidRDefault="00491D3C" w:rsidP="00A912ED">
            <w:pPr>
              <w:rPr>
                <w:sz w:val="12"/>
                <w:szCs w:val="12"/>
              </w:rPr>
            </w:pPr>
            <w:r w:rsidRPr="00C04060">
              <w:rPr>
                <w:sz w:val="12"/>
                <w:szCs w:val="12"/>
              </w:rPr>
              <w:t> </w:t>
            </w:r>
          </w:p>
        </w:tc>
        <w:tc>
          <w:tcPr>
            <w:tcW w:w="1134" w:type="dxa"/>
            <w:hideMark/>
          </w:tcPr>
          <w:p w:rsidR="00491D3C" w:rsidRPr="00C04060" w:rsidRDefault="00491D3C" w:rsidP="00A912ED">
            <w:pPr>
              <w:rPr>
                <w:sz w:val="12"/>
                <w:szCs w:val="12"/>
              </w:rPr>
            </w:pPr>
            <w:r w:rsidRPr="00C04060">
              <w:rPr>
                <w:sz w:val="12"/>
                <w:szCs w:val="12"/>
              </w:rPr>
              <w:t> </w:t>
            </w:r>
          </w:p>
        </w:tc>
        <w:tc>
          <w:tcPr>
            <w:tcW w:w="850" w:type="dxa"/>
            <w:hideMark/>
          </w:tcPr>
          <w:p w:rsidR="00491D3C" w:rsidRPr="00C04060" w:rsidRDefault="00491D3C" w:rsidP="00A912ED">
            <w:pPr>
              <w:rPr>
                <w:sz w:val="12"/>
                <w:szCs w:val="12"/>
              </w:rPr>
            </w:pPr>
            <w:r w:rsidRPr="00C04060">
              <w:rPr>
                <w:sz w:val="12"/>
                <w:szCs w:val="12"/>
              </w:rPr>
              <w:t> </w:t>
            </w:r>
          </w:p>
        </w:tc>
        <w:tc>
          <w:tcPr>
            <w:tcW w:w="426" w:type="dxa"/>
            <w:noWrap/>
            <w:hideMark/>
          </w:tcPr>
          <w:p w:rsidR="00491D3C" w:rsidRPr="00C04060" w:rsidRDefault="00491D3C" w:rsidP="00A912ED">
            <w:pPr>
              <w:rPr>
                <w:sz w:val="12"/>
                <w:szCs w:val="12"/>
              </w:rPr>
            </w:pPr>
            <w:r w:rsidRPr="00C04060">
              <w:rPr>
                <w:sz w:val="12"/>
                <w:szCs w:val="12"/>
              </w:rPr>
              <w:t> </w:t>
            </w:r>
          </w:p>
        </w:tc>
        <w:tc>
          <w:tcPr>
            <w:tcW w:w="850" w:type="dxa"/>
            <w:noWrap/>
            <w:hideMark/>
          </w:tcPr>
          <w:p w:rsidR="00491D3C" w:rsidRPr="00C04060" w:rsidRDefault="00491D3C" w:rsidP="00A912ED">
            <w:pPr>
              <w:rPr>
                <w:sz w:val="12"/>
                <w:szCs w:val="12"/>
              </w:rPr>
            </w:pPr>
            <w:r w:rsidRPr="00C04060">
              <w:rPr>
                <w:sz w:val="12"/>
                <w:szCs w:val="12"/>
              </w:rPr>
              <w:t> </w:t>
            </w:r>
          </w:p>
        </w:tc>
        <w:tc>
          <w:tcPr>
            <w:tcW w:w="992" w:type="dxa"/>
            <w:noWrap/>
            <w:hideMark/>
          </w:tcPr>
          <w:p w:rsidR="00491D3C" w:rsidRPr="00C04060" w:rsidRDefault="00491D3C" w:rsidP="00A912ED">
            <w:pPr>
              <w:rPr>
                <w:sz w:val="12"/>
                <w:szCs w:val="12"/>
              </w:rPr>
            </w:pPr>
            <w:r w:rsidRPr="00C04060">
              <w:rPr>
                <w:sz w:val="12"/>
                <w:szCs w:val="12"/>
              </w:rPr>
              <w:t> </w:t>
            </w:r>
          </w:p>
        </w:tc>
        <w:tc>
          <w:tcPr>
            <w:tcW w:w="1418" w:type="dxa"/>
            <w:noWrap/>
            <w:hideMark/>
          </w:tcPr>
          <w:p w:rsidR="00491D3C" w:rsidRPr="00C04060" w:rsidRDefault="00491D3C" w:rsidP="00A912ED">
            <w:pPr>
              <w:rPr>
                <w:sz w:val="12"/>
                <w:szCs w:val="12"/>
              </w:rPr>
            </w:pPr>
            <w:r w:rsidRPr="00C04060">
              <w:rPr>
                <w:sz w:val="12"/>
                <w:szCs w:val="12"/>
              </w:rPr>
              <w:t>в т.ч. НДС</w:t>
            </w:r>
          </w:p>
        </w:tc>
        <w:tc>
          <w:tcPr>
            <w:tcW w:w="1843" w:type="dxa"/>
            <w:noWrap/>
            <w:hideMark/>
          </w:tcPr>
          <w:p w:rsidR="00491D3C" w:rsidRPr="00C04060" w:rsidRDefault="00491D3C" w:rsidP="00A912ED">
            <w:pPr>
              <w:rPr>
                <w:sz w:val="12"/>
                <w:szCs w:val="12"/>
              </w:rPr>
            </w:pPr>
            <w:r w:rsidRPr="00C04060">
              <w:rPr>
                <w:sz w:val="12"/>
                <w:szCs w:val="12"/>
              </w:rPr>
              <w:t> </w:t>
            </w:r>
          </w:p>
        </w:tc>
        <w:tc>
          <w:tcPr>
            <w:tcW w:w="1559" w:type="dxa"/>
            <w:vMerge/>
            <w:hideMark/>
          </w:tcPr>
          <w:p w:rsidR="00491D3C" w:rsidRPr="00C04060" w:rsidRDefault="00491D3C" w:rsidP="00A912ED">
            <w:pPr>
              <w:rPr>
                <w:sz w:val="12"/>
                <w:szCs w:val="12"/>
              </w:rPr>
            </w:pPr>
          </w:p>
        </w:tc>
      </w:tr>
    </w:tbl>
    <w:p w:rsidR="00491D3C" w:rsidRPr="0086605B" w:rsidRDefault="00491D3C" w:rsidP="00491D3C"/>
    <w:p w:rsidR="00491D3C" w:rsidRDefault="00491D3C" w:rsidP="00491D3C">
      <w:pPr>
        <w:jc w:val="right"/>
        <w:rPr>
          <w:bCs/>
        </w:rPr>
      </w:pPr>
    </w:p>
    <w:p w:rsidR="00491D3C" w:rsidRDefault="00491D3C" w:rsidP="00491D3C">
      <w:pPr>
        <w:jc w:val="right"/>
        <w:rPr>
          <w:bCs/>
        </w:rPr>
      </w:pPr>
    </w:p>
    <w:p w:rsidR="00491D3C" w:rsidRDefault="00491D3C" w:rsidP="00491D3C">
      <w:pPr>
        <w:jc w:val="right"/>
        <w:rPr>
          <w:bCs/>
        </w:rPr>
      </w:pPr>
    </w:p>
    <w:p w:rsidR="00491D3C" w:rsidRDefault="00491D3C" w:rsidP="00491D3C">
      <w:pPr>
        <w:jc w:val="right"/>
        <w:rPr>
          <w:bCs/>
        </w:rPr>
      </w:pPr>
    </w:p>
    <w:p w:rsidR="00491D3C" w:rsidRDefault="00491D3C" w:rsidP="00491D3C">
      <w:pPr>
        <w:jc w:val="right"/>
        <w:rPr>
          <w:b/>
        </w:rPr>
      </w:pPr>
    </w:p>
    <w:p w:rsidR="00491D3C" w:rsidRDefault="00491D3C" w:rsidP="00491D3C">
      <w:pPr>
        <w:jc w:val="right"/>
        <w:rPr>
          <w:b/>
        </w:rPr>
      </w:pPr>
    </w:p>
    <w:p w:rsidR="00491D3C" w:rsidRPr="003617E1" w:rsidRDefault="00491D3C" w:rsidP="00491D3C">
      <w:pPr>
        <w:jc w:val="both"/>
        <w:rPr>
          <w:rFonts w:eastAsia="Arial Unicode MS" w:cs="Tahoma"/>
        </w:rPr>
      </w:pPr>
      <w:r w:rsidRPr="003617E1">
        <w:rPr>
          <w:rFonts w:eastAsia="Arial Unicode MS" w:cs="Tahoma"/>
        </w:rPr>
        <w:t>Покупатель</w:t>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t>Поставщик</w:t>
      </w:r>
    </w:p>
    <w:p w:rsidR="00491D3C" w:rsidRPr="003617E1" w:rsidRDefault="00491D3C" w:rsidP="00491D3C">
      <w:pPr>
        <w:jc w:val="both"/>
        <w:rPr>
          <w:rFonts w:eastAsia="Arial Unicode MS" w:cs="Tahoma"/>
          <w:b/>
        </w:rPr>
      </w:pPr>
    </w:p>
    <w:p w:rsidR="00491D3C" w:rsidRPr="003617E1" w:rsidRDefault="00491D3C" w:rsidP="00491D3C">
      <w:pPr>
        <w:jc w:val="both"/>
        <w:rPr>
          <w:rFonts w:eastAsia="Arial Unicode MS" w:cs="Tahoma"/>
          <w:b/>
        </w:rPr>
      </w:pPr>
    </w:p>
    <w:p w:rsidR="00491D3C" w:rsidRPr="003617E1" w:rsidRDefault="00491D3C" w:rsidP="00491D3C">
      <w:pPr>
        <w:jc w:val="both"/>
        <w:rPr>
          <w:rFonts w:eastAsia="Arial Unicode MS" w:cs="Tahoma"/>
        </w:rPr>
      </w:pPr>
      <w:r w:rsidRPr="003617E1">
        <w:rPr>
          <w:rFonts w:eastAsia="Arial Unicode MS" w:cs="Tahoma"/>
        </w:rPr>
        <w:t>__</w:t>
      </w:r>
      <w:r>
        <w:rPr>
          <w:rFonts w:eastAsia="Arial Unicode MS" w:cs="Tahoma"/>
        </w:rPr>
        <w:t xml:space="preserve">________/Долгоаршинных М.Г.       </w:t>
      </w:r>
      <w:r w:rsidRPr="003617E1">
        <w:rPr>
          <w:rFonts w:eastAsia="Arial Unicode MS" w:cs="Tahoma"/>
        </w:rPr>
        <w:t>_______________/____________/</w:t>
      </w:r>
    </w:p>
    <w:p w:rsidR="00491D3C" w:rsidRPr="003617E1" w:rsidRDefault="00491D3C" w:rsidP="00491D3C">
      <w:pPr>
        <w:jc w:val="both"/>
        <w:rPr>
          <w:rFonts w:eastAsia="Arial Unicode MS" w:cs="Tahoma"/>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Default="00491D3C" w:rsidP="00491D3C">
      <w:pPr>
        <w:jc w:val="right"/>
        <w:rPr>
          <w:b/>
        </w:rPr>
      </w:pPr>
    </w:p>
    <w:p w:rsidR="00491D3C" w:rsidRPr="00775C7F" w:rsidRDefault="00491D3C" w:rsidP="00491D3C">
      <w:pPr>
        <w:jc w:val="right"/>
      </w:pPr>
      <w:r w:rsidRPr="00775C7F">
        <w:t>Приложение № 3</w:t>
      </w:r>
    </w:p>
    <w:p w:rsidR="00491D3C" w:rsidRPr="00775C7F" w:rsidRDefault="00491D3C" w:rsidP="00491D3C">
      <w:pPr>
        <w:jc w:val="right"/>
      </w:pPr>
      <w:r w:rsidRPr="00775C7F">
        <w:rPr>
          <w:bCs/>
        </w:rPr>
        <w:lastRenderedPageBreak/>
        <w:t>к Договору</w:t>
      </w:r>
      <w:r w:rsidRPr="00775C7F">
        <w:t xml:space="preserve"> на поставку горюче-смазочных материалов через автозаправочные станции по топливным картам для средств транспорта и механизации ПАО «Башинформсвязь» на 2017 год </w:t>
      </w:r>
    </w:p>
    <w:p w:rsidR="00491D3C" w:rsidRPr="00775C7F" w:rsidRDefault="00491D3C" w:rsidP="00491D3C">
      <w:pPr>
        <w:jc w:val="right"/>
      </w:pPr>
      <w:r w:rsidRPr="00775C7F">
        <w:t>№______ от «___»________201</w:t>
      </w:r>
      <w:r w:rsidR="00483B3F">
        <w:t>___</w:t>
      </w:r>
      <w:r w:rsidRPr="00775C7F">
        <w:t xml:space="preserve"> г.</w:t>
      </w:r>
    </w:p>
    <w:p w:rsidR="00491D3C" w:rsidRDefault="00491D3C" w:rsidP="00491D3C">
      <w:pPr>
        <w:jc w:val="center"/>
        <w:rPr>
          <w:b/>
        </w:rPr>
      </w:pPr>
    </w:p>
    <w:p w:rsidR="00491D3C" w:rsidRDefault="00491D3C" w:rsidP="00491D3C">
      <w:pPr>
        <w:jc w:val="center"/>
        <w:rPr>
          <w:b/>
        </w:rPr>
      </w:pPr>
    </w:p>
    <w:p w:rsidR="00491D3C" w:rsidRPr="004056D2" w:rsidRDefault="00491D3C" w:rsidP="00491D3C">
      <w:pPr>
        <w:spacing w:after="200" w:line="276" w:lineRule="auto"/>
        <w:jc w:val="center"/>
        <w:rPr>
          <w:b/>
        </w:rPr>
      </w:pPr>
      <w:r w:rsidRPr="004056D2">
        <w:rPr>
          <w:b/>
        </w:rPr>
        <w:t>Адреса поставки горюче-смазочных материалов</w:t>
      </w:r>
    </w:p>
    <w:tbl>
      <w:tblPr>
        <w:tblStyle w:val="ac"/>
        <w:tblW w:w="0" w:type="auto"/>
        <w:tblLook w:val="04A0" w:firstRow="1" w:lastRow="0" w:firstColumn="1" w:lastColumn="0" w:noHBand="0" w:noVBand="1"/>
      </w:tblPr>
      <w:tblGrid>
        <w:gridCol w:w="846"/>
        <w:gridCol w:w="3118"/>
        <w:gridCol w:w="1935"/>
        <w:gridCol w:w="3310"/>
      </w:tblGrid>
      <w:tr w:rsidR="00491D3C" w:rsidRPr="004056D2" w:rsidTr="00A912ED">
        <w:trPr>
          <w:trHeight w:val="170"/>
        </w:trPr>
        <w:tc>
          <w:tcPr>
            <w:tcW w:w="846" w:type="dxa"/>
          </w:tcPr>
          <w:p w:rsidR="00491D3C" w:rsidRPr="004056D2" w:rsidRDefault="00491D3C" w:rsidP="00A912ED">
            <w:pPr>
              <w:spacing w:after="200" w:line="276" w:lineRule="auto"/>
              <w:jc w:val="center"/>
              <w:rPr>
                <w:szCs w:val="28"/>
              </w:rPr>
            </w:pPr>
            <w:r>
              <w:rPr>
                <w:szCs w:val="28"/>
              </w:rPr>
              <w:t>№ п/п</w:t>
            </w:r>
          </w:p>
        </w:tc>
        <w:tc>
          <w:tcPr>
            <w:tcW w:w="3118" w:type="dxa"/>
          </w:tcPr>
          <w:p w:rsidR="00491D3C" w:rsidRPr="004056D2" w:rsidRDefault="00491D3C" w:rsidP="00A912ED">
            <w:pPr>
              <w:spacing w:after="200" w:line="276" w:lineRule="auto"/>
              <w:jc w:val="center"/>
              <w:rPr>
                <w:szCs w:val="28"/>
              </w:rPr>
            </w:pPr>
            <w:r w:rsidRPr="004056D2">
              <w:rPr>
                <w:szCs w:val="28"/>
              </w:rPr>
              <w:t>Место поставки</w:t>
            </w:r>
          </w:p>
        </w:tc>
        <w:tc>
          <w:tcPr>
            <w:tcW w:w="1935" w:type="dxa"/>
          </w:tcPr>
          <w:p w:rsidR="00491D3C" w:rsidRPr="004056D2" w:rsidRDefault="00491D3C" w:rsidP="00A912ED">
            <w:pPr>
              <w:spacing w:after="200" w:line="276" w:lineRule="auto"/>
              <w:jc w:val="center"/>
              <w:rPr>
                <w:szCs w:val="28"/>
              </w:rPr>
            </w:pPr>
            <w:r w:rsidRPr="004056D2">
              <w:rPr>
                <w:szCs w:val="28"/>
              </w:rPr>
              <w:t>Кол-во точек обслуживания</w:t>
            </w:r>
          </w:p>
        </w:tc>
        <w:tc>
          <w:tcPr>
            <w:tcW w:w="3310" w:type="dxa"/>
          </w:tcPr>
          <w:p w:rsidR="00491D3C" w:rsidRPr="004056D2" w:rsidRDefault="00491D3C" w:rsidP="00A912ED">
            <w:pPr>
              <w:spacing w:after="200" w:line="276" w:lineRule="auto"/>
              <w:jc w:val="center"/>
              <w:rPr>
                <w:szCs w:val="28"/>
              </w:rPr>
            </w:pPr>
            <w:r>
              <w:rPr>
                <w:szCs w:val="28"/>
              </w:rPr>
              <w:t>№ АЗС</w:t>
            </w: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Уфа</w:t>
            </w:r>
          </w:p>
        </w:tc>
        <w:tc>
          <w:tcPr>
            <w:tcW w:w="1935" w:type="dxa"/>
          </w:tcPr>
          <w:p w:rsidR="00491D3C" w:rsidRPr="004056D2" w:rsidRDefault="00491D3C" w:rsidP="00A912ED">
            <w:pPr>
              <w:spacing w:after="200" w:line="276" w:lineRule="auto"/>
              <w:jc w:val="center"/>
              <w:rPr>
                <w:szCs w:val="28"/>
              </w:rPr>
            </w:pPr>
            <w:r w:rsidRPr="004056D2">
              <w:rPr>
                <w:szCs w:val="28"/>
              </w:rPr>
              <w:t>Не менее 10</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Благовещенск</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Архангельское</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п. Иглино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Кармаскалы</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Кушнаренково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Красная Горка</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п. Чишмы</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Стерлитамак</w:t>
            </w:r>
          </w:p>
        </w:tc>
        <w:tc>
          <w:tcPr>
            <w:tcW w:w="1935" w:type="dxa"/>
          </w:tcPr>
          <w:p w:rsidR="00491D3C" w:rsidRPr="004056D2" w:rsidRDefault="00491D3C" w:rsidP="00A912ED">
            <w:pPr>
              <w:spacing w:after="200" w:line="276" w:lineRule="auto"/>
              <w:jc w:val="center"/>
              <w:rPr>
                <w:szCs w:val="28"/>
              </w:rPr>
            </w:pPr>
            <w:r w:rsidRPr="004056D2">
              <w:rPr>
                <w:szCs w:val="28"/>
              </w:rPr>
              <w:t>Не менее 3</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Ишимбай</w:t>
            </w:r>
          </w:p>
        </w:tc>
        <w:tc>
          <w:tcPr>
            <w:tcW w:w="1935" w:type="dxa"/>
          </w:tcPr>
          <w:p w:rsidR="00491D3C" w:rsidRPr="004056D2" w:rsidRDefault="00491D3C" w:rsidP="00A912ED">
            <w:pPr>
              <w:spacing w:after="200" w:line="276" w:lineRule="auto"/>
              <w:jc w:val="center"/>
              <w:rPr>
                <w:szCs w:val="28"/>
              </w:rPr>
            </w:pPr>
            <w:r w:rsidRPr="004056D2">
              <w:rPr>
                <w:szCs w:val="28"/>
              </w:rPr>
              <w:t>Не менее 2</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Красноусольск</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Салават</w:t>
            </w:r>
          </w:p>
        </w:tc>
        <w:tc>
          <w:tcPr>
            <w:tcW w:w="1935" w:type="dxa"/>
          </w:tcPr>
          <w:p w:rsidR="00491D3C" w:rsidRPr="004056D2" w:rsidRDefault="00491D3C" w:rsidP="00A912ED">
            <w:pPr>
              <w:spacing w:after="200" w:line="276" w:lineRule="auto"/>
              <w:jc w:val="center"/>
              <w:rPr>
                <w:szCs w:val="28"/>
              </w:rPr>
            </w:pPr>
            <w:r w:rsidRPr="004056D2">
              <w:rPr>
                <w:szCs w:val="28"/>
              </w:rPr>
              <w:t>Не менее 2</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Стерлибашево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Толбазы</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Федоровка</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Туймазы</w:t>
            </w:r>
          </w:p>
        </w:tc>
        <w:tc>
          <w:tcPr>
            <w:tcW w:w="1935" w:type="dxa"/>
          </w:tcPr>
          <w:p w:rsidR="00491D3C" w:rsidRPr="004056D2" w:rsidRDefault="00491D3C" w:rsidP="00A912ED">
            <w:pPr>
              <w:spacing w:after="200" w:line="276" w:lineRule="auto"/>
              <w:jc w:val="center"/>
              <w:rPr>
                <w:szCs w:val="28"/>
              </w:rPr>
            </w:pPr>
            <w:r w:rsidRPr="004056D2">
              <w:rPr>
                <w:szCs w:val="28"/>
              </w:rPr>
              <w:t>Не менее 2</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Бакалы</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Буздяк</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Шаран</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Белебей</w:t>
            </w:r>
          </w:p>
        </w:tc>
        <w:tc>
          <w:tcPr>
            <w:tcW w:w="1935" w:type="dxa"/>
          </w:tcPr>
          <w:p w:rsidR="00491D3C" w:rsidRPr="004056D2" w:rsidRDefault="00491D3C" w:rsidP="00A912ED">
            <w:pPr>
              <w:spacing w:after="200" w:line="276" w:lineRule="auto"/>
              <w:jc w:val="center"/>
              <w:rPr>
                <w:szCs w:val="28"/>
              </w:rPr>
            </w:pPr>
            <w:r w:rsidRPr="004056D2">
              <w:rPr>
                <w:szCs w:val="28"/>
              </w:rPr>
              <w:t>Не менее 2</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Бижбуляк</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Давлеканово</w:t>
            </w:r>
          </w:p>
        </w:tc>
        <w:tc>
          <w:tcPr>
            <w:tcW w:w="1935" w:type="dxa"/>
          </w:tcPr>
          <w:p w:rsidR="00491D3C" w:rsidRPr="004056D2" w:rsidRDefault="00491D3C" w:rsidP="00A912ED">
            <w:pPr>
              <w:spacing w:after="200" w:line="276" w:lineRule="auto"/>
              <w:jc w:val="center"/>
              <w:rPr>
                <w:szCs w:val="28"/>
              </w:rPr>
            </w:pPr>
            <w:r w:rsidRPr="004056D2">
              <w:rPr>
                <w:szCs w:val="28"/>
              </w:rPr>
              <w:t>Не менее 2</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Ермекеево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Киргиз-Мияки</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п. Раевка</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Октябрьский</w:t>
            </w:r>
          </w:p>
        </w:tc>
        <w:tc>
          <w:tcPr>
            <w:tcW w:w="1935" w:type="dxa"/>
          </w:tcPr>
          <w:p w:rsidR="00491D3C" w:rsidRPr="004056D2" w:rsidRDefault="00491D3C" w:rsidP="00A912ED">
            <w:pPr>
              <w:spacing w:after="200" w:line="276" w:lineRule="auto"/>
              <w:jc w:val="center"/>
              <w:rPr>
                <w:szCs w:val="28"/>
              </w:rPr>
            </w:pPr>
            <w:r w:rsidRPr="004056D2">
              <w:rPr>
                <w:szCs w:val="28"/>
              </w:rPr>
              <w:t>Не менее 3</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453"/>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Чекмагуш</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Сибай</w:t>
            </w:r>
          </w:p>
        </w:tc>
        <w:tc>
          <w:tcPr>
            <w:tcW w:w="1935" w:type="dxa"/>
          </w:tcPr>
          <w:p w:rsidR="00491D3C" w:rsidRPr="004056D2" w:rsidRDefault="00491D3C" w:rsidP="00A912ED">
            <w:pPr>
              <w:spacing w:after="200" w:line="276" w:lineRule="auto"/>
              <w:jc w:val="center"/>
              <w:rPr>
                <w:szCs w:val="28"/>
              </w:rPr>
            </w:pPr>
            <w:r w:rsidRPr="004056D2">
              <w:rPr>
                <w:szCs w:val="28"/>
              </w:rPr>
              <w:t>Не менее 2</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Акъяр</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Баймак</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Зилаир</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 xml:space="preserve">с. </w:t>
            </w:r>
            <w:r>
              <w:rPr>
                <w:szCs w:val="28"/>
              </w:rPr>
              <w:t>Коб-Покровка</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Бирск</w:t>
            </w:r>
          </w:p>
        </w:tc>
        <w:tc>
          <w:tcPr>
            <w:tcW w:w="1935" w:type="dxa"/>
          </w:tcPr>
          <w:p w:rsidR="00491D3C" w:rsidRPr="004056D2" w:rsidRDefault="00491D3C" w:rsidP="00A912ED">
            <w:pPr>
              <w:spacing w:after="200" w:line="276" w:lineRule="auto"/>
              <w:jc w:val="center"/>
              <w:rPr>
                <w:szCs w:val="28"/>
              </w:rPr>
            </w:pPr>
            <w:r w:rsidRPr="004056D2">
              <w:rPr>
                <w:szCs w:val="28"/>
              </w:rPr>
              <w:t>Не менее 3</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Агидель</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Нефтекамск</w:t>
            </w:r>
          </w:p>
        </w:tc>
        <w:tc>
          <w:tcPr>
            <w:tcW w:w="1935" w:type="dxa"/>
          </w:tcPr>
          <w:p w:rsidR="00491D3C" w:rsidRPr="004056D2" w:rsidRDefault="00491D3C" w:rsidP="00A912ED">
            <w:pPr>
              <w:spacing w:after="200" w:line="276" w:lineRule="auto"/>
              <w:jc w:val="center"/>
              <w:rPr>
                <w:szCs w:val="28"/>
              </w:rPr>
            </w:pPr>
            <w:r w:rsidRPr="004056D2">
              <w:rPr>
                <w:szCs w:val="28"/>
              </w:rPr>
              <w:t>Не менее 2</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пос. Николо-Березовка</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Староболтачево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Дюртюли</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Янаул</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Бураево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Аскино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В. Татышлы</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Караидель</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Мишкино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Калтасы</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Pr>
                <w:szCs w:val="28"/>
              </w:rPr>
              <w:t>с. Н</w:t>
            </w:r>
            <w:r w:rsidRPr="004056D2">
              <w:rPr>
                <w:szCs w:val="28"/>
              </w:rPr>
              <w:t>. Яркеево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пос. Краснохолмский</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Белорецк</w:t>
            </w:r>
          </w:p>
        </w:tc>
        <w:tc>
          <w:tcPr>
            <w:tcW w:w="1935" w:type="dxa"/>
          </w:tcPr>
          <w:p w:rsidR="00491D3C" w:rsidRPr="004056D2" w:rsidRDefault="00491D3C" w:rsidP="00A912ED">
            <w:pPr>
              <w:spacing w:after="200" w:line="276" w:lineRule="auto"/>
              <w:jc w:val="center"/>
              <w:rPr>
                <w:szCs w:val="28"/>
              </w:rPr>
            </w:pPr>
            <w:r w:rsidRPr="004056D2">
              <w:rPr>
                <w:szCs w:val="28"/>
              </w:rPr>
              <w:t>Не менее 2</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Аскарово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Старосубхангулово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Учалы</w:t>
            </w:r>
          </w:p>
        </w:tc>
        <w:tc>
          <w:tcPr>
            <w:tcW w:w="1935" w:type="dxa"/>
          </w:tcPr>
          <w:p w:rsidR="00491D3C" w:rsidRPr="004056D2" w:rsidRDefault="00491D3C" w:rsidP="00A912ED">
            <w:pPr>
              <w:spacing w:after="200" w:line="276" w:lineRule="auto"/>
              <w:jc w:val="center"/>
              <w:rPr>
                <w:szCs w:val="28"/>
              </w:rPr>
            </w:pPr>
            <w:r w:rsidRPr="004056D2">
              <w:rPr>
                <w:szCs w:val="28"/>
              </w:rPr>
              <w:t>Не менее 2</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ЗАТО Межгорье</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Месягутово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Большеустекинское</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В. Киги</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Малояз</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Н. Белокатай</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Мелеуз</w:t>
            </w:r>
          </w:p>
        </w:tc>
        <w:tc>
          <w:tcPr>
            <w:tcW w:w="1935" w:type="dxa"/>
          </w:tcPr>
          <w:p w:rsidR="00491D3C" w:rsidRPr="004056D2" w:rsidRDefault="00491D3C" w:rsidP="00A912ED">
            <w:pPr>
              <w:spacing w:after="200" w:line="276" w:lineRule="auto"/>
              <w:jc w:val="center"/>
              <w:rPr>
                <w:szCs w:val="28"/>
              </w:rPr>
            </w:pPr>
            <w:r w:rsidRPr="004056D2">
              <w:rPr>
                <w:szCs w:val="28"/>
              </w:rPr>
              <w:t>Не менее 3</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г. Кумертау</w:t>
            </w:r>
          </w:p>
        </w:tc>
        <w:tc>
          <w:tcPr>
            <w:tcW w:w="1935" w:type="dxa"/>
          </w:tcPr>
          <w:p w:rsidR="00491D3C" w:rsidRPr="004056D2" w:rsidRDefault="00491D3C" w:rsidP="00A912ED">
            <w:pPr>
              <w:spacing w:after="200" w:line="276" w:lineRule="auto"/>
              <w:jc w:val="center"/>
              <w:rPr>
                <w:szCs w:val="28"/>
              </w:rPr>
            </w:pPr>
            <w:r w:rsidRPr="004056D2">
              <w:rPr>
                <w:szCs w:val="28"/>
              </w:rPr>
              <w:t>Не менее 2</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Исянгулово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р. п. Ермолаево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r w:rsidR="00491D3C" w:rsidRPr="004056D2" w:rsidTr="00A912ED">
        <w:trPr>
          <w:trHeight w:hRule="exact" w:val="340"/>
        </w:trPr>
        <w:tc>
          <w:tcPr>
            <w:tcW w:w="846" w:type="dxa"/>
          </w:tcPr>
          <w:p w:rsidR="00491D3C" w:rsidRPr="004056D2" w:rsidRDefault="00491D3C" w:rsidP="00491D3C">
            <w:pPr>
              <w:pStyle w:val="a4"/>
              <w:numPr>
                <w:ilvl w:val="0"/>
                <w:numId w:val="15"/>
              </w:numPr>
              <w:spacing w:after="200" w:line="276" w:lineRule="auto"/>
              <w:contextualSpacing w:val="0"/>
              <w:jc w:val="center"/>
              <w:rPr>
                <w:szCs w:val="28"/>
              </w:rPr>
            </w:pPr>
          </w:p>
        </w:tc>
        <w:tc>
          <w:tcPr>
            <w:tcW w:w="3118" w:type="dxa"/>
          </w:tcPr>
          <w:p w:rsidR="00491D3C" w:rsidRPr="004056D2" w:rsidRDefault="00491D3C" w:rsidP="00A912ED">
            <w:pPr>
              <w:spacing w:after="200" w:line="276" w:lineRule="auto"/>
              <w:jc w:val="center"/>
              <w:rPr>
                <w:szCs w:val="28"/>
              </w:rPr>
            </w:pPr>
            <w:r w:rsidRPr="004056D2">
              <w:rPr>
                <w:szCs w:val="28"/>
              </w:rPr>
              <w:t>с. Мраково</w:t>
            </w:r>
          </w:p>
        </w:tc>
        <w:tc>
          <w:tcPr>
            <w:tcW w:w="1935" w:type="dxa"/>
          </w:tcPr>
          <w:p w:rsidR="00491D3C" w:rsidRPr="004056D2" w:rsidRDefault="00491D3C" w:rsidP="00A912ED">
            <w:pPr>
              <w:spacing w:after="200" w:line="276" w:lineRule="auto"/>
              <w:jc w:val="center"/>
              <w:rPr>
                <w:szCs w:val="28"/>
              </w:rPr>
            </w:pPr>
            <w:r w:rsidRPr="004056D2">
              <w:rPr>
                <w:szCs w:val="28"/>
              </w:rPr>
              <w:t>1</w:t>
            </w:r>
          </w:p>
        </w:tc>
        <w:tc>
          <w:tcPr>
            <w:tcW w:w="3310" w:type="dxa"/>
          </w:tcPr>
          <w:p w:rsidR="00491D3C" w:rsidRPr="004056D2" w:rsidRDefault="00491D3C" w:rsidP="00A912ED">
            <w:pPr>
              <w:spacing w:after="200" w:line="276" w:lineRule="auto"/>
              <w:jc w:val="center"/>
              <w:rPr>
                <w:szCs w:val="28"/>
              </w:rPr>
            </w:pPr>
          </w:p>
        </w:tc>
      </w:tr>
    </w:tbl>
    <w:p w:rsidR="00491D3C" w:rsidRDefault="00491D3C" w:rsidP="00491D3C">
      <w:pPr>
        <w:jc w:val="center"/>
        <w:rPr>
          <w:ins w:id="144" w:author="Фаттахов Фанис Винерович" w:date="2015-10-28T09:23:00Z"/>
          <w:b/>
        </w:rPr>
      </w:pPr>
    </w:p>
    <w:p w:rsidR="00491D3C" w:rsidRPr="000517BE" w:rsidRDefault="00491D3C" w:rsidP="00491D3C">
      <w:pPr>
        <w:jc w:val="right"/>
        <w:rPr>
          <w:b/>
        </w:rPr>
      </w:pPr>
    </w:p>
    <w:p w:rsidR="00491D3C" w:rsidRPr="000517BE" w:rsidRDefault="00491D3C" w:rsidP="00491D3C">
      <w:pPr>
        <w:jc w:val="right"/>
        <w:rPr>
          <w:b/>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86"/>
        <w:gridCol w:w="4677"/>
      </w:tblGrid>
      <w:tr w:rsidR="00491D3C" w:rsidTr="00A912ED">
        <w:tc>
          <w:tcPr>
            <w:tcW w:w="5103" w:type="dxa"/>
          </w:tcPr>
          <w:p w:rsidR="00491D3C" w:rsidRPr="003503AF" w:rsidRDefault="00491D3C" w:rsidP="00A912ED">
            <w:pPr>
              <w:rPr>
                <w:rFonts w:eastAsia="Arial Unicode MS" w:cs="Tahoma"/>
                <w:b/>
              </w:rPr>
            </w:pPr>
            <w:r w:rsidRPr="003503AF">
              <w:rPr>
                <w:rFonts w:eastAsia="Arial Unicode MS" w:cs="Tahoma"/>
                <w:b/>
                <w:szCs w:val="22"/>
              </w:rPr>
              <w:t>От Покупателя</w:t>
            </w:r>
          </w:p>
          <w:p w:rsidR="00491D3C" w:rsidRPr="003503AF" w:rsidRDefault="00491D3C" w:rsidP="00A912ED">
            <w:pPr>
              <w:rPr>
                <w:rFonts w:eastAsia="Arial Unicode MS" w:cs="Tahoma"/>
                <w:b/>
              </w:rPr>
            </w:pPr>
          </w:p>
          <w:p w:rsidR="00491D3C" w:rsidRPr="003503AF" w:rsidRDefault="00491D3C" w:rsidP="00A912ED">
            <w:pPr>
              <w:ind w:firstLine="87"/>
              <w:rPr>
                <w:b/>
                <w:sz w:val="22"/>
              </w:rPr>
            </w:pPr>
            <w:r w:rsidRPr="003503AF">
              <w:rPr>
                <w:b/>
                <w:sz w:val="22"/>
                <w:szCs w:val="22"/>
              </w:rPr>
              <w:t xml:space="preserve"> </w:t>
            </w:r>
          </w:p>
          <w:p w:rsidR="00491D3C" w:rsidRDefault="00491D3C" w:rsidP="00A912ED">
            <w:pPr>
              <w:ind w:firstLine="87"/>
              <w:rPr>
                <w:sz w:val="22"/>
              </w:rPr>
            </w:pPr>
          </w:p>
          <w:p w:rsidR="00491D3C" w:rsidRPr="003503AF" w:rsidRDefault="00491D3C" w:rsidP="00A912ED">
            <w:pPr>
              <w:ind w:firstLine="87"/>
              <w:rPr>
                <w:sz w:val="22"/>
              </w:rPr>
            </w:pPr>
          </w:p>
          <w:p w:rsidR="00491D3C" w:rsidRPr="003503AF" w:rsidRDefault="00491D3C" w:rsidP="00A912ED">
            <w:pPr>
              <w:ind w:firstLine="87"/>
              <w:rPr>
                <w:b/>
              </w:rPr>
            </w:pPr>
            <w:r w:rsidRPr="003503AF">
              <w:rPr>
                <w:sz w:val="22"/>
                <w:szCs w:val="22"/>
              </w:rPr>
              <w:t>___________________/</w:t>
            </w:r>
            <w:r>
              <w:rPr>
                <w:b/>
                <w:sz w:val="22"/>
                <w:szCs w:val="22"/>
              </w:rPr>
              <w:t>____________________</w:t>
            </w:r>
            <w:r w:rsidRPr="003503AF">
              <w:rPr>
                <w:b/>
                <w:szCs w:val="22"/>
              </w:rPr>
              <w:t>/</w:t>
            </w:r>
          </w:p>
          <w:p w:rsidR="00491D3C" w:rsidRPr="003503AF" w:rsidRDefault="00491D3C" w:rsidP="00A912ED"/>
          <w:p w:rsidR="00491D3C" w:rsidRPr="003503AF" w:rsidRDefault="00491D3C" w:rsidP="00A912ED"/>
        </w:tc>
        <w:tc>
          <w:tcPr>
            <w:tcW w:w="4786" w:type="dxa"/>
          </w:tcPr>
          <w:p w:rsidR="00491D3C" w:rsidRPr="003503AF" w:rsidRDefault="00491D3C" w:rsidP="00A912ED">
            <w:pPr>
              <w:jc w:val="right"/>
              <w:rPr>
                <w:rFonts w:eastAsia="Arial Unicode MS" w:cs="Tahoma"/>
                <w:b/>
              </w:rPr>
            </w:pPr>
            <w:r w:rsidRPr="003503AF">
              <w:rPr>
                <w:rFonts w:eastAsia="Arial Unicode MS" w:cs="Tahoma"/>
                <w:b/>
                <w:szCs w:val="22"/>
              </w:rPr>
              <w:t>От Поставщика</w:t>
            </w:r>
          </w:p>
          <w:p w:rsidR="00491D3C" w:rsidRPr="003503AF" w:rsidRDefault="00491D3C" w:rsidP="00A912ED">
            <w:pPr>
              <w:jc w:val="right"/>
              <w:rPr>
                <w:rFonts w:eastAsia="Arial Unicode MS" w:cs="Tahoma"/>
                <w:b/>
              </w:rPr>
            </w:pPr>
          </w:p>
          <w:p w:rsidR="00491D3C" w:rsidRPr="003503AF" w:rsidRDefault="00491D3C" w:rsidP="00A912ED">
            <w:pPr>
              <w:jc w:val="right"/>
              <w:rPr>
                <w:rFonts w:eastAsia="Arial Unicode MS" w:cs="Tahoma"/>
                <w:b/>
              </w:rPr>
            </w:pPr>
          </w:p>
          <w:p w:rsidR="00491D3C" w:rsidRPr="003503AF" w:rsidRDefault="00491D3C" w:rsidP="00A912ED">
            <w:pPr>
              <w:jc w:val="right"/>
              <w:rPr>
                <w:rFonts w:eastAsia="Arial Unicode MS" w:cs="Tahoma"/>
                <w:b/>
              </w:rPr>
            </w:pPr>
          </w:p>
          <w:p w:rsidR="00491D3C" w:rsidRPr="003503AF" w:rsidRDefault="00491D3C" w:rsidP="00A912ED">
            <w:pPr>
              <w:jc w:val="right"/>
              <w:rPr>
                <w:rFonts w:eastAsia="Arial Unicode MS" w:cs="Tahoma"/>
                <w:b/>
              </w:rPr>
            </w:pPr>
          </w:p>
          <w:p w:rsidR="00491D3C" w:rsidRPr="003503AF" w:rsidRDefault="00491D3C" w:rsidP="00A912ED">
            <w:pPr>
              <w:jc w:val="right"/>
            </w:pPr>
            <w:r w:rsidRPr="003503AF">
              <w:rPr>
                <w:rFonts w:eastAsia="Arial Unicode MS" w:cs="Tahoma"/>
                <w:b/>
                <w:szCs w:val="22"/>
              </w:rPr>
              <w:t>_______________/</w:t>
            </w:r>
            <w:r>
              <w:rPr>
                <w:rFonts w:eastAsia="Arial Unicode MS" w:cs="Tahoma"/>
                <w:b/>
                <w:szCs w:val="22"/>
              </w:rPr>
              <w:t>___________________/</w:t>
            </w:r>
          </w:p>
        </w:tc>
      </w:tr>
    </w:tbl>
    <w:p w:rsidR="00491D3C" w:rsidRDefault="00491D3C" w:rsidP="00491D3C"/>
    <w:p w:rsidR="00491D3C" w:rsidDel="00ED4BB6" w:rsidRDefault="00491D3C" w:rsidP="00491D3C">
      <w:pPr>
        <w:spacing w:after="200" w:line="276" w:lineRule="auto"/>
        <w:jc w:val="right"/>
        <w:rPr>
          <w:del w:id="145" w:author="Кондраков Дмитрий Леонидович" w:date="2015-10-27T15:25:00Z"/>
        </w:rPr>
      </w:pPr>
      <w:r>
        <w:br w:type="page"/>
      </w:r>
    </w:p>
    <w:p w:rsidR="00491D3C" w:rsidRDefault="00491D3C" w:rsidP="00491D3C">
      <w:pPr>
        <w:jc w:val="right"/>
        <w:rPr>
          <w:rFonts w:eastAsia="Arial Unicode MS" w:cs="Tahoma"/>
          <w:szCs w:val="29"/>
        </w:rPr>
      </w:pPr>
      <w:r>
        <w:rPr>
          <w:rFonts w:eastAsia="Arial Unicode MS" w:cs="Tahoma"/>
          <w:szCs w:val="29"/>
        </w:rPr>
        <w:lastRenderedPageBreak/>
        <w:t>Приложение № 4</w:t>
      </w:r>
    </w:p>
    <w:p w:rsidR="00491D3C" w:rsidRDefault="00491D3C" w:rsidP="00491D3C">
      <w:pPr>
        <w:pStyle w:val="Iacaaiea"/>
        <w:spacing w:line="216" w:lineRule="auto"/>
        <w:ind w:left="-567" w:right="282" w:firstLine="1134"/>
        <w:jc w:val="right"/>
        <w:rPr>
          <w:rStyle w:val="FontStyle67"/>
          <w:rFonts w:cs="Tahoma"/>
          <w:sz w:val="24"/>
        </w:rPr>
      </w:pPr>
      <w:r>
        <w:rPr>
          <w:b w:val="0"/>
          <w:sz w:val="24"/>
          <w:szCs w:val="29"/>
        </w:rPr>
        <w:t>к Договору</w:t>
      </w:r>
      <w:r>
        <w:rPr>
          <w:rStyle w:val="FontStyle67"/>
          <w:rFonts w:cs="Tahoma"/>
          <w:sz w:val="24"/>
        </w:rPr>
        <w:t xml:space="preserve"> на</w:t>
      </w:r>
      <w:r w:rsidRPr="00775C7F">
        <w:rPr>
          <w:rStyle w:val="FontStyle67"/>
          <w:rFonts w:cs="Tahoma"/>
          <w:sz w:val="24"/>
        </w:rPr>
        <w:t xml:space="preserve"> поставку горюче-смазочных материалов через автозаправочные станции</w:t>
      </w:r>
      <w:r>
        <w:rPr>
          <w:rStyle w:val="FontStyle67"/>
          <w:rFonts w:cs="Tahoma"/>
          <w:sz w:val="24"/>
        </w:rPr>
        <w:t xml:space="preserve"> </w:t>
      </w:r>
      <w:r w:rsidRPr="00775C7F">
        <w:rPr>
          <w:rStyle w:val="FontStyle67"/>
          <w:rFonts w:cs="Tahoma"/>
          <w:sz w:val="24"/>
        </w:rPr>
        <w:t>по топливным картам для средств транспорта и механизации ПАО «Башинформсвязь» на 2017 год</w:t>
      </w:r>
      <w:r>
        <w:rPr>
          <w:rStyle w:val="FontStyle67"/>
          <w:rFonts w:cs="Tahoma"/>
          <w:sz w:val="24"/>
        </w:rPr>
        <w:t xml:space="preserve"> </w:t>
      </w:r>
    </w:p>
    <w:p w:rsidR="00491D3C" w:rsidRPr="00FE495A" w:rsidRDefault="00491D3C" w:rsidP="00491D3C">
      <w:pPr>
        <w:pStyle w:val="Iacaaiea"/>
        <w:spacing w:before="0" w:line="216" w:lineRule="auto"/>
        <w:ind w:left="-567" w:right="282"/>
        <w:jc w:val="right"/>
        <w:rPr>
          <w:b w:val="0"/>
          <w:szCs w:val="29"/>
        </w:rPr>
      </w:pPr>
      <w:r w:rsidRPr="00FE495A">
        <w:rPr>
          <w:b w:val="0"/>
          <w:sz w:val="24"/>
          <w:szCs w:val="29"/>
        </w:rPr>
        <w:t>№______ от «___»________201</w:t>
      </w:r>
      <w:r w:rsidR="00483B3F">
        <w:rPr>
          <w:b w:val="0"/>
          <w:sz w:val="24"/>
          <w:szCs w:val="29"/>
        </w:rPr>
        <w:t>____</w:t>
      </w:r>
      <w:r w:rsidRPr="00FE495A">
        <w:rPr>
          <w:b w:val="0"/>
          <w:sz w:val="24"/>
          <w:szCs w:val="29"/>
        </w:rPr>
        <w:t>г.</w:t>
      </w:r>
    </w:p>
    <w:p w:rsidR="00491D3C" w:rsidRPr="00BE38F6" w:rsidRDefault="00491D3C" w:rsidP="00491D3C">
      <w:pPr>
        <w:jc w:val="right"/>
      </w:pPr>
      <w:r w:rsidRPr="00BE38F6">
        <w:t xml:space="preserve">  </w:t>
      </w:r>
    </w:p>
    <w:p w:rsidR="00491D3C" w:rsidRPr="002904FB" w:rsidRDefault="00491D3C" w:rsidP="00491D3C">
      <w:pPr>
        <w:widowControl w:val="0"/>
        <w:ind w:right="-283"/>
        <w:jc w:val="right"/>
        <w:rPr>
          <w:sz w:val="23"/>
          <w:szCs w:val="23"/>
        </w:rPr>
      </w:pPr>
    </w:p>
    <w:p w:rsidR="00491D3C" w:rsidRPr="002904FB" w:rsidRDefault="00491D3C" w:rsidP="00491D3C">
      <w:pPr>
        <w:widowControl w:val="0"/>
        <w:ind w:right="-283"/>
        <w:jc w:val="right"/>
        <w:rPr>
          <w:sz w:val="23"/>
          <w:szCs w:val="23"/>
        </w:rPr>
      </w:pPr>
    </w:p>
    <w:p w:rsidR="00491D3C" w:rsidRPr="002904FB" w:rsidRDefault="00491D3C" w:rsidP="00491D3C">
      <w:pPr>
        <w:spacing w:before="240" w:after="60"/>
        <w:jc w:val="center"/>
        <w:outlineLvl w:val="5"/>
        <w:rPr>
          <w:b/>
          <w:bCs/>
          <w:sz w:val="23"/>
          <w:szCs w:val="23"/>
        </w:rPr>
      </w:pPr>
      <w:r w:rsidRPr="002904FB">
        <w:rPr>
          <w:b/>
          <w:bCs/>
          <w:sz w:val="23"/>
          <w:szCs w:val="23"/>
        </w:rPr>
        <w:t>ПРОТОКОЛ № __</w:t>
      </w:r>
    </w:p>
    <w:p w:rsidR="00491D3C" w:rsidRPr="002904FB" w:rsidRDefault="00491D3C" w:rsidP="00491D3C">
      <w:pPr>
        <w:widowControl w:val="0"/>
        <w:tabs>
          <w:tab w:val="center" w:pos="4988"/>
          <w:tab w:val="right" w:pos="9976"/>
        </w:tabs>
        <w:jc w:val="center"/>
        <w:rPr>
          <w:b/>
          <w:i/>
          <w:color w:val="000000"/>
          <w:sz w:val="23"/>
          <w:szCs w:val="23"/>
        </w:rPr>
      </w:pPr>
      <w:r w:rsidRPr="00491D3C">
        <w:rPr>
          <w:b/>
          <w:i/>
          <w:color w:val="000000"/>
          <w:sz w:val="23"/>
          <w:szCs w:val="23"/>
        </w:rPr>
        <w:t>согласования цены</w:t>
      </w:r>
    </w:p>
    <w:p w:rsidR="00491D3C" w:rsidRPr="002904FB" w:rsidRDefault="00491D3C" w:rsidP="00491D3C">
      <w:pPr>
        <w:widowControl w:val="0"/>
        <w:jc w:val="right"/>
        <w:rPr>
          <w:b/>
          <w:i/>
          <w:sz w:val="23"/>
          <w:szCs w:val="23"/>
        </w:rPr>
      </w:pPr>
    </w:p>
    <w:p w:rsidR="00491D3C" w:rsidRPr="002904FB" w:rsidRDefault="00491D3C" w:rsidP="00491D3C">
      <w:pPr>
        <w:widowControl w:val="0"/>
        <w:jc w:val="both"/>
        <w:rPr>
          <w:b/>
          <w:i/>
          <w:sz w:val="23"/>
          <w:szCs w:val="23"/>
        </w:rPr>
      </w:pPr>
    </w:p>
    <w:p w:rsidR="00491D3C" w:rsidRPr="002904FB" w:rsidRDefault="00491D3C" w:rsidP="00491D3C">
      <w:pPr>
        <w:widowControl w:val="0"/>
        <w:ind w:left="720"/>
        <w:rPr>
          <w:sz w:val="23"/>
          <w:szCs w:val="23"/>
        </w:rPr>
      </w:pPr>
      <w:r w:rsidRPr="002904FB">
        <w:rPr>
          <w:sz w:val="23"/>
          <w:szCs w:val="23"/>
        </w:rPr>
        <w:t>г. Уфа</w:t>
      </w:r>
      <w:r w:rsidRPr="002904FB">
        <w:rPr>
          <w:sz w:val="23"/>
          <w:szCs w:val="23"/>
        </w:rPr>
        <w:tab/>
      </w:r>
      <w:r w:rsidRPr="002904FB">
        <w:rPr>
          <w:sz w:val="23"/>
          <w:szCs w:val="23"/>
        </w:rPr>
        <w:tab/>
        <w:t xml:space="preserve">   </w:t>
      </w:r>
      <w:r w:rsidRPr="002904FB">
        <w:rPr>
          <w:sz w:val="23"/>
          <w:szCs w:val="23"/>
        </w:rPr>
        <w:tab/>
      </w:r>
      <w:r w:rsidRPr="002904FB">
        <w:rPr>
          <w:sz w:val="23"/>
          <w:szCs w:val="23"/>
        </w:rPr>
        <w:tab/>
        <w:t xml:space="preserve">                                                           "___" ________  20__ г.</w:t>
      </w:r>
    </w:p>
    <w:p w:rsidR="00491D3C" w:rsidRPr="002904FB" w:rsidRDefault="00491D3C" w:rsidP="00491D3C">
      <w:pPr>
        <w:widowControl w:val="0"/>
        <w:rPr>
          <w:sz w:val="23"/>
          <w:szCs w:val="23"/>
        </w:rPr>
      </w:pPr>
    </w:p>
    <w:p w:rsidR="00491D3C" w:rsidRPr="002904FB" w:rsidRDefault="00491D3C" w:rsidP="00491D3C">
      <w:pPr>
        <w:widowControl w:val="0"/>
        <w:ind w:firstLine="720"/>
        <w:jc w:val="both"/>
        <w:rPr>
          <w:sz w:val="23"/>
          <w:szCs w:val="23"/>
        </w:rPr>
      </w:pPr>
      <w:r w:rsidRPr="00483B3F">
        <w:rPr>
          <w:sz w:val="23"/>
          <w:szCs w:val="23"/>
        </w:rPr>
        <w:t>Мы ниже подписавшиеся, от лица "Продавца" - _____________________________________________</w:t>
      </w:r>
      <w:r w:rsidRPr="00483B3F">
        <w:rPr>
          <w:spacing w:val="-4"/>
          <w:sz w:val="23"/>
          <w:szCs w:val="23"/>
        </w:rPr>
        <w:t xml:space="preserve"> </w:t>
      </w:r>
      <w:r w:rsidRPr="00483B3F">
        <w:rPr>
          <w:sz w:val="23"/>
          <w:szCs w:val="23"/>
        </w:rPr>
        <w:t>и от лица "Покупателя" ПАО «Башинформсвязь» – Долгоаршинных Марат Гайнуллович, в дальнейшем именуемые Стороны, заключили настоящий Протокол согласования цены:</w:t>
      </w:r>
      <w:r w:rsidRPr="002904FB">
        <w:rPr>
          <w:sz w:val="23"/>
          <w:szCs w:val="23"/>
        </w:rPr>
        <w:t xml:space="preserve"> </w:t>
      </w:r>
    </w:p>
    <w:p w:rsidR="00491D3C" w:rsidRPr="002904FB" w:rsidRDefault="00491D3C" w:rsidP="00491D3C">
      <w:pPr>
        <w:widowControl w:val="0"/>
        <w:ind w:firstLine="720"/>
        <w:jc w:val="both"/>
        <w:rPr>
          <w:sz w:val="23"/>
          <w:szCs w:val="23"/>
        </w:rPr>
      </w:pPr>
    </w:p>
    <w:p w:rsidR="00491D3C" w:rsidRPr="002904FB" w:rsidRDefault="00491D3C" w:rsidP="00491D3C">
      <w:pPr>
        <w:widowControl w:val="0"/>
        <w:ind w:firstLine="540"/>
        <w:jc w:val="both"/>
        <w:rPr>
          <w:color w:val="000000"/>
          <w:sz w:val="23"/>
          <w:szCs w:val="23"/>
        </w:rPr>
      </w:pPr>
      <w:r w:rsidRPr="002904FB">
        <w:rPr>
          <w:sz w:val="23"/>
          <w:szCs w:val="23"/>
        </w:rPr>
        <w:t xml:space="preserve">1. </w:t>
      </w:r>
      <w:r w:rsidRPr="002904FB">
        <w:rPr>
          <w:bCs/>
          <w:sz w:val="23"/>
          <w:szCs w:val="23"/>
        </w:rPr>
        <w:t xml:space="preserve">Цены на Товары, передаваемые на </w:t>
      </w:r>
      <w:r>
        <w:rPr>
          <w:bCs/>
          <w:sz w:val="23"/>
          <w:szCs w:val="23"/>
        </w:rPr>
        <w:t>точках обслуживания</w:t>
      </w:r>
      <w:r w:rsidRPr="002904FB">
        <w:rPr>
          <w:bCs/>
          <w:sz w:val="23"/>
          <w:szCs w:val="23"/>
        </w:rPr>
        <w:t xml:space="preserve"> Продавца Держателям карт Покупателя в рамках договора </w:t>
      </w:r>
      <w:r w:rsidRPr="002904FB">
        <w:rPr>
          <w:sz w:val="23"/>
          <w:szCs w:val="23"/>
        </w:rPr>
        <w:t xml:space="preserve">№ _____________________________ от «___» ____________ 20__ г., определяются исходя из действующих цен на </w:t>
      </w:r>
      <w:r>
        <w:rPr>
          <w:sz w:val="23"/>
          <w:szCs w:val="23"/>
        </w:rPr>
        <w:t>точках обслуживания</w:t>
      </w:r>
      <w:r w:rsidRPr="002904FB">
        <w:rPr>
          <w:sz w:val="23"/>
          <w:szCs w:val="23"/>
        </w:rPr>
        <w:t xml:space="preserve"> на момент передачи Товара за </w:t>
      </w:r>
      <w:r w:rsidRPr="002904FB">
        <w:rPr>
          <w:color w:val="000000"/>
          <w:sz w:val="23"/>
          <w:szCs w:val="23"/>
        </w:rPr>
        <w:t>наличный расчёт («цена на стеле»).</w:t>
      </w:r>
    </w:p>
    <w:p w:rsidR="00491D3C" w:rsidRPr="002904FB" w:rsidRDefault="00491D3C" w:rsidP="00491D3C">
      <w:pPr>
        <w:widowControl w:val="0"/>
        <w:ind w:firstLine="540"/>
        <w:jc w:val="both"/>
        <w:rPr>
          <w:sz w:val="23"/>
          <w:szCs w:val="23"/>
        </w:rPr>
      </w:pPr>
    </w:p>
    <w:p w:rsidR="00491D3C" w:rsidRPr="002904FB" w:rsidRDefault="00491D3C" w:rsidP="00491D3C">
      <w:pPr>
        <w:widowControl w:val="0"/>
        <w:ind w:firstLine="540"/>
        <w:jc w:val="both"/>
        <w:rPr>
          <w:sz w:val="23"/>
          <w:szCs w:val="23"/>
        </w:rPr>
      </w:pPr>
      <w:r w:rsidRPr="002904FB">
        <w:rPr>
          <w:bCs/>
          <w:sz w:val="23"/>
          <w:szCs w:val="23"/>
        </w:rPr>
        <w:t xml:space="preserve">2. Настоящий Протокол является неотъемлемой частью </w:t>
      </w:r>
      <w:r w:rsidRPr="002904FB">
        <w:rPr>
          <w:sz w:val="23"/>
          <w:szCs w:val="23"/>
        </w:rPr>
        <w:t xml:space="preserve">настоящего </w:t>
      </w:r>
      <w:r w:rsidRPr="002904FB">
        <w:rPr>
          <w:bCs/>
          <w:sz w:val="23"/>
          <w:szCs w:val="23"/>
        </w:rPr>
        <w:t xml:space="preserve">Договора </w:t>
      </w:r>
      <w:r w:rsidRPr="002904FB">
        <w:rPr>
          <w:sz w:val="23"/>
          <w:szCs w:val="23"/>
        </w:rPr>
        <w:t>№________________________________________________ от "__" _______ 20__ года, вступает в силу после его подписания Сторонами и действует до принятия Сторонами нового Протокола согласования цены.</w:t>
      </w:r>
    </w:p>
    <w:p w:rsidR="00491D3C" w:rsidRPr="002904FB" w:rsidRDefault="00491D3C" w:rsidP="00491D3C">
      <w:pPr>
        <w:widowControl w:val="0"/>
        <w:spacing w:after="120"/>
        <w:ind w:firstLine="540"/>
        <w:jc w:val="both"/>
        <w:rPr>
          <w:sz w:val="23"/>
          <w:szCs w:val="23"/>
        </w:rPr>
      </w:pPr>
      <w:r w:rsidRPr="002904FB">
        <w:rPr>
          <w:sz w:val="23"/>
          <w:szCs w:val="23"/>
        </w:rPr>
        <w:t>3. Настоящий Протокол согласования цены составлен в 2-х подлинных экземплярах, имеющих равную юридическую силу, по одному для каждой из Сторон.</w:t>
      </w:r>
    </w:p>
    <w:p w:rsidR="00491D3C" w:rsidRPr="002904FB" w:rsidRDefault="00491D3C" w:rsidP="00491D3C">
      <w:pPr>
        <w:widowControl w:val="0"/>
        <w:spacing w:before="120"/>
        <w:rPr>
          <w:b/>
          <w:i/>
          <w:sz w:val="23"/>
          <w:szCs w:val="23"/>
          <w:u w:val="single"/>
        </w:rPr>
      </w:pPr>
    </w:p>
    <w:p w:rsidR="00491D3C" w:rsidRPr="002904FB" w:rsidRDefault="00491D3C" w:rsidP="00491D3C">
      <w:pPr>
        <w:widowControl w:val="0"/>
        <w:jc w:val="right"/>
        <w:rPr>
          <w:b/>
          <w:sz w:val="23"/>
          <w:szCs w:val="23"/>
        </w:rPr>
      </w:pPr>
    </w:p>
    <w:p w:rsidR="00491D3C" w:rsidRPr="003617E1" w:rsidRDefault="00491D3C" w:rsidP="00491D3C">
      <w:pPr>
        <w:jc w:val="both"/>
        <w:rPr>
          <w:rFonts w:eastAsia="Arial Unicode MS" w:cs="Tahoma"/>
        </w:rPr>
      </w:pPr>
      <w:r w:rsidRPr="003617E1">
        <w:rPr>
          <w:rFonts w:eastAsia="Arial Unicode MS" w:cs="Tahoma"/>
        </w:rPr>
        <w:t>Покупатель</w:t>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r>
      <w:r w:rsidRPr="003617E1">
        <w:rPr>
          <w:rFonts w:eastAsia="Arial Unicode MS" w:cs="Tahoma"/>
        </w:rPr>
        <w:tab/>
        <w:t>Поставщик</w:t>
      </w:r>
    </w:p>
    <w:p w:rsidR="00491D3C" w:rsidRPr="003617E1" w:rsidRDefault="00491D3C" w:rsidP="00491D3C">
      <w:pPr>
        <w:jc w:val="both"/>
        <w:rPr>
          <w:rFonts w:eastAsia="Arial Unicode MS" w:cs="Tahoma"/>
          <w:b/>
        </w:rPr>
      </w:pPr>
    </w:p>
    <w:p w:rsidR="00491D3C" w:rsidRPr="003617E1" w:rsidRDefault="00491D3C" w:rsidP="00491D3C">
      <w:pPr>
        <w:jc w:val="both"/>
        <w:rPr>
          <w:rFonts w:eastAsia="Arial Unicode MS" w:cs="Tahoma"/>
          <w:b/>
        </w:rPr>
      </w:pPr>
    </w:p>
    <w:p w:rsidR="00491D3C" w:rsidRPr="003617E1" w:rsidRDefault="00491D3C" w:rsidP="00491D3C">
      <w:pPr>
        <w:jc w:val="both"/>
        <w:rPr>
          <w:rFonts w:eastAsia="Arial Unicode MS" w:cs="Tahoma"/>
        </w:rPr>
      </w:pPr>
      <w:r w:rsidRPr="003617E1">
        <w:rPr>
          <w:rFonts w:eastAsia="Arial Unicode MS" w:cs="Tahoma"/>
        </w:rPr>
        <w:t>__</w:t>
      </w:r>
      <w:r>
        <w:rPr>
          <w:rFonts w:eastAsia="Arial Unicode MS" w:cs="Tahoma"/>
        </w:rPr>
        <w:t xml:space="preserve">________/Долгоаршинных М.Г./     </w:t>
      </w:r>
      <w:r w:rsidRPr="003617E1">
        <w:rPr>
          <w:rFonts w:eastAsia="Arial Unicode MS" w:cs="Tahoma"/>
        </w:rPr>
        <w:t>_______________/____________/</w:t>
      </w:r>
    </w:p>
    <w:p w:rsidR="00491D3C" w:rsidRPr="003617E1" w:rsidRDefault="00491D3C" w:rsidP="00491D3C">
      <w:pPr>
        <w:jc w:val="both"/>
        <w:rPr>
          <w:rFonts w:eastAsia="Arial Unicode MS" w:cs="Tahoma"/>
        </w:rPr>
      </w:pPr>
    </w:p>
    <w:p w:rsidR="00491D3C" w:rsidRPr="002904FB" w:rsidRDefault="00491D3C" w:rsidP="00491D3C">
      <w:pPr>
        <w:spacing w:after="200" w:line="276" w:lineRule="auto"/>
      </w:pPr>
    </w:p>
    <w:p w:rsidR="00491D3C" w:rsidRDefault="00491D3C" w:rsidP="00491D3C">
      <w:pPr>
        <w:spacing w:after="200" w:line="276" w:lineRule="auto"/>
      </w:pPr>
    </w:p>
    <w:p w:rsidR="00673C39" w:rsidRDefault="00673C39" w:rsidP="00673C39">
      <w:pPr>
        <w:jc w:val="right"/>
        <w:rPr>
          <w:sz w:val="26"/>
          <w:szCs w:val="26"/>
        </w:rPr>
      </w:pPr>
    </w:p>
    <w:sectPr w:rsidR="00673C39" w:rsidSect="00F736B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2ED" w:rsidRDefault="00A912ED" w:rsidP="00341A9D">
      <w:r>
        <w:separator/>
      </w:r>
    </w:p>
  </w:endnote>
  <w:endnote w:type="continuationSeparator" w:id="0">
    <w:p w:rsidR="00A912ED" w:rsidRDefault="00A912ED" w:rsidP="0034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2ED" w:rsidRDefault="00A912ED" w:rsidP="00341A9D">
      <w:r>
        <w:separator/>
      </w:r>
    </w:p>
  </w:footnote>
  <w:footnote w:type="continuationSeparator" w:id="0">
    <w:p w:rsidR="00A912ED" w:rsidRDefault="00A912ED" w:rsidP="00341A9D">
      <w:r>
        <w:continuationSeparator/>
      </w:r>
    </w:p>
  </w:footnote>
  <w:footnote w:id="1">
    <w:p w:rsidR="00A912ED" w:rsidRDefault="00A912ED" w:rsidP="00341A9D">
      <w:pPr>
        <w:pStyle w:val="ConsPlusNormal"/>
        <w:ind w:firstLine="540"/>
        <w:jc w:val="both"/>
      </w:pPr>
      <w:r w:rsidRPr="00777613">
        <w:rPr>
          <w:rStyle w:val="af9"/>
          <w:rFonts w:ascii="Times New Roman" w:hAnsi="Times New Roman" w:cs="Times New Roman"/>
          <w:sz w:val="18"/>
          <w:szCs w:val="18"/>
        </w:rPr>
        <w:footnoteRef/>
      </w:r>
      <w:r w:rsidRPr="00777613">
        <w:rPr>
          <w:rFonts w:ascii="Times New Roman" w:hAnsi="Times New Roman" w:cs="Times New Roman"/>
          <w:sz w:val="18"/>
          <w:szCs w:val="18"/>
        </w:rPr>
        <w:t xml:space="preserve"> П</w:t>
      </w:r>
      <w:r w:rsidRPr="00D41EF0">
        <w:rPr>
          <w:rFonts w:ascii="Times New Roman" w:hAnsi="Times New Roman" w:cs="Times New Roman"/>
          <w:sz w:val="18"/>
          <w:szCs w:val="18"/>
        </w:rPr>
        <w:t xml:space="preserve">од </w:t>
      </w:r>
      <w:r>
        <w:rPr>
          <w:rFonts w:ascii="Times New Roman" w:hAnsi="Times New Roman" w:cs="Times New Roman"/>
          <w:sz w:val="18"/>
          <w:szCs w:val="18"/>
        </w:rPr>
        <w:t>аффилированностью понимае</w:t>
      </w:r>
      <w:r w:rsidRPr="00D41EF0">
        <w:rPr>
          <w:rFonts w:ascii="Times New Roman" w:hAnsi="Times New Roman" w:cs="Times New Roman"/>
          <w:sz w:val="18"/>
          <w:szCs w:val="18"/>
        </w:rPr>
        <w:t xml:space="preserve">тся </w:t>
      </w:r>
      <w:r>
        <w:rPr>
          <w:rFonts w:ascii="Times New Roman" w:hAnsi="Times New Roman" w:cs="Times New Roman"/>
          <w:sz w:val="18"/>
          <w:szCs w:val="18"/>
        </w:rPr>
        <w:t>наличие родственных связей (супруг/супруга; родители; дети; дедушка, бабушка, внуки; полнородные и неполнородные</w:t>
      </w:r>
      <w:r w:rsidRPr="00D41EF0">
        <w:rPr>
          <w:rFonts w:ascii="Times New Roman" w:hAnsi="Times New Roman" w:cs="Times New Roman"/>
          <w:sz w:val="18"/>
          <w:szCs w:val="18"/>
        </w:rPr>
        <w:t xml:space="preserve"> </w:t>
      </w:r>
      <w:r>
        <w:rPr>
          <w:rFonts w:ascii="Times New Roman" w:hAnsi="Times New Roman" w:cs="Times New Roman"/>
          <w:sz w:val="18"/>
          <w:szCs w:val="18"/>
        </w:rPr>
        <w:t>братья и сестры</w:t>
      </w:r>
      <w:r w:rsidRPr="00D41EF0">
        <w:rPr>
          <w:rFonts w:ascii="Times New Roman" w:hAnsi="Times New Roman" w:cs="Times New Roman"/>
          <w:sz w:val="18"/>
          <w:szCs w:val="18"/>
        </w:rPr>
        <w:t>, у</w:t>
      </w:r>
      <w:r>
        <w:rPr>
          <w:rFonts w:ascii="Times New Roman" w:hAnsi="Times New Roman" w:cs="Times New Roman"/>
          <w:sz w:val="18"/>
          <w:szCs w:val="18"/>
        </w:rPr>
        <w:t xml:space="preserve">сыновители или усыновленные) между руководством Претендента </w:t>
      </w:r>
      <w:r w:rsidRPr="00730FD0">
        <w:rPr>
          <w:rFonts w:ascii="Times New Roman" w:hAnsi="Times New Roman" w:cs="Times New Roman"/>
          <w:sz w:val="18"/>
          <w:szCs w:val="18"/>
        </w:rPr>
        <w:t>(члены совета директоров (наблюдательного совета), члены коллегиальных исполнительных органов, ревизор</w:t>
      </w:r>
      <w:r>
        <w:rPr>
          <w:rFonts w:ascii="Times New Roman" w:hAnsi="Times New Roman" w:cs="Times New Roman"/>
          <w:sz w:val="18"/>
          <w:szCs w:val="18"/>
        </w:rPr>
        <w:t>, директор, генеральный директор, управляющий, президент, заместители директора и т.д.</w:t>
      </w:r>
      <w:r w:rsidRPr="00D41EF0">
        <w:rPr>
          <w:rFonts w:ascii="Times New Roman" w:hAnsi="Times New Roman" w:cs="Times New Roman"/>
          <w:sz w:val="18"/>
          <w:szCs w:val="18"/>
        </w:rPr>
        <w:t>)</w:t>
      </w:r>
      <w:r>
        <w:rPr>
          <w:rFonts w:ascii="Times New Roman" w:hAnsi="Times New Roman" w:cs="Times New Roman"/>
          <w:sz w:val="18"/>
          <w:szCs w:val="18"/>
        </w:rPr>
        <w:t>, выгодоприобретателями Претендента (</w:t>
      </w:r>
      <w:r w:rsidRPr="00D41EF0">
        <w:rPr>
          <w:rFonts w:ascii="Times New Roman" w:hAnsi="Times New Roman" w:cs="Times New Roman"/>
          <w:sz w:val="18"/>
          <w:szCs w:val="18"/>
        </w:rPr>
        <w:t>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sz w:val="18"/>
          <w:szCs w:val="18"/>
        </w:rPr>
        <w:t>)</w:t>
      </w:r>
      <w:r w:rsidRPr="00D41EF0">
        <w:rPr>
          <w:rFonts w:ascii="Times New Roman" w:hAnsi="Times New Roman" w:cs="Times New Roman"/>
          <w:sz w:val="18"/>
          <w:szCs w:val="18"/>
        </w:rPr>
        <w:t xml:space="preserve">, членами коллегиального исполнительного органа </w:t>
      </w:r>
      <w:r>
        <w:rPr>
          <w:rFonts w:ascii="Times New Roman" w:hAnsi="Times New Roman" w:cs="Times New Roman"/>
          <w:sz w:val="18"/>
          <w:szCs w:val="18"/>
        </w:rPr>
        <w:t xml:space="preserve">Претендента и руководством ПАО «Башинформсвязь», руководителем подразделения закупок ПАО «Башинформсвязь». </w:t>
      </w:r>
    </w:p>
  </w:footnote>
  <w:footnote w:id="2">
    <w:p w:rsidR="00A912ED" w:rsidRPr="009831A8" w:rsidRDefault="00A912ED" w:rsidP="00341A9D">
      <w:pPr>
        <w:pStyle w:val="af7"/>
        <w:rPr>
          <w:sz w:val="18"/>
          <w:szCs w:val="18"/>
        </w:rPr>
      </w:pPr>
      <w:r w:rsidRPr="00DD3C81">
        <w:rPr>
          <w:rStyle w:val="af9"/>
          <w:sz w:val="18"/>
          <w:szCs w:val="18"/>
        </w:rPr>
        <w:footnoteRef/>
      </w:r>
      <w:r w:rsidRPr="00DD3C81">
        <w:rPr>
          <w:sz w:val="18"/>
          <w:szCs w:val="18"/>
        </w:rPr>
        <w:t xml:space="preserve"> </w:t>
      </w:r>
      <w:r>
        <w:rPr>
          <w:sz w:val="18"/>
          <w:szCs w:val="18"/>
        </w:rPr>
        <w:t xml:space="preserve">Термин «руководство» используется в отношении членов Совета директоров, членов Правления. Актуальная информация о руководстве ПАО «Башинформсвязь» размещается на официальном сайте в сети Интернет </w:t>
      </w:r>
      <w:hyperlink r:id="rId1" w:history="1">
        <w:r w:rsidRPr="00BC6D39">
          <w:rPr>
            <w:rStyle w:val="a3"/>
            <w:sz w:val="18"/>
            <w:szCs w:val="18"/>
          </w:rPr>
          <w:t>www.</w:t>
        </w:r>
        <w:r w:rsidRPr="00BC6D39">
          <w:rPr>
            <w:rStyle w:val="a3"/>
            <w:sz w:val="18"/>
            <w:szCs w:val="18"/>
            <w:lang w:val="en-US"/>
          </w:rPr>
          <w:t>bashtel</w:t>
        </w:r>
        <w:r w:rsidRPr="00BC6D39">
          <w:rPr>
            <w:rStyle w:val="a3"/>
            <w:sz w:val="18"/>
            <w:szCs w:val="18"/>
          </w:rPr>
          <w:t>.ru</w:t>
        </w:r>
      </w:hyperlink>
      <w:r>
        <w:rPr>
          <w:sz w:val="18"/>
          <w:szCs w:val="18"/>
        </w:rPr>
        <w:t xml:space="preserve"> .</w:t>
      </w:r>
    </w:p>
    <w:p w:rsidR="00A912ED" w:rsidRPr="00DD3C81" w:rsidRDefault="00A912ED" w:rsidP="00341A9D">
      <w:pPr>
        <w:pStyle w:val="af7"/>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ED" w:rsidRDefault="00A912ED">
    <w:pPr>
      <w:pStyle w:val="a6"/>
      <w:jc w:val="center"/>
    </w:pPr>
    <w:r>
      <w:fldChar w:fldCharType="begin"/>
    </w:r>
    <w:r>
      <w:instrText>PAGE   \* MERGEFORMAT</w:instrText>
    </w:r>
    <w:r>
      <w:fldChar w:fldCharType="separate"/>
    </w:r>
    <w:r w:rsidR="00892261">
      <w:rPr>
        <w:noProof/>
      </w:rPr>
      <w:t>51</w:t>
    </w:r>
    <w:r>
      <w:fldChar w:fldCharType="end"/>
    </w:r>
  </w:p>
  <w:p w:rsidR="00A912ED" w:rsidRDefault="00A912E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2ED" w:rsidRDefault="00A912ED">
    <w:pPr>
      <w:pStyle w:val="a6"/>
      <w:jc w:val="center"/>
    </w:pPr>
    <w:r>
      <w:fldChar w:fldCharType="begin"/>
    </w:r>
    <w:r>
      <w:instrText>PAGE   \* MERGEFORMAT</w:instrText>
    </w:r>
    <w:r>
      <w:fldChar w:fldCharType="separate"/>
    </w:r>
    <w:r w:rsidR="00892261">
      <w:rPr>
        <w:noProof/>
      </w:rPr>
      <w:t>35</w:t>
    </w:r>
    <w:r>
      <w:fldChar w:fldCharType="end"/>
    </w:r>
  </w:p>
  <w:p w:rsidR="00A912ED" w:rsidRDefault="00A912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B2660"/>
    <w:multiLevelType w:val="multilevel"/>
    <w:tmpl w:val="0419001F"/>
    <w:styleLink w:val="111111"/>
    <w:lvl w:ilvl="0">
      <w:start w:val="1"/>
      <w:numFmt w:val="decimal"/>
      <w:lvlText w:val="%1."/>
      <w:lvlJc w:val="left"/>
      <w:pPr>
        <w:tabs>
          <w:tab w:val="num" w:pos="3054"/>
        </w:tabs>
        <w:ind w:left="305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F83554D"/>
    <w:multiLevelType w:val="multilevel"/>
    <w:tmpl w:val="7A30E4D4"/>
    <w:lvl w:ilvl="0">
      <w:start w:val="12"/>
      <w:numFmt w:val="decimal"/>
      <w:lvlText w:val="%1."/>
      <w:lvlJc w:val="left"/>
      <w:pPr>
        <w:ind w:left="525" w:hanging="525"/>
      </w:pPr>
    </w:lvl>
    <w:lvl w:ilvl="1">
      <w:start w:val="1"/>
      <w:numFmt w:val="decimal"/>
      <w:lvlText w:val="%1.%2."/>
      <w:lvlJc w:val="left"/>
      <w:pPr>
        <w:ind w:left="2130" w:hanging="720"/>
      </w:pPr>
    </w:lvl>
    <w:lvl w:ilvl="2">
      <w:start w:val="1"/>
      <w:numFmt w:val="decimal"/>
      <w:lvlText w:val="%1.%2.%3."/>
      <w:lvlJc w:val="left"/>
      <w:pPr>
        <w:ind w:left="3540" w:hanging="720"/>
      </w:pPr>
    </w:lvl>
    <w:lvl w:ilvl="3">
      <w:start w:val="1"/>
      <w:numFmt w:val="decimal"/>
      <w:lvlText w:val="%1.%2.%3.%4."/>
      <w:lvlJc w:val="left"/>
      <w:pPr>
        <w:ind w:left="5310" w:hanging="1080"/>
      </w:pPr>
    </w:lvl>
    <w:lvl w:ilvl="4">
      <w:start w:val="1"/>
      <w:numFmt w:val="decimal"/>
      <w:lvlText w:val="%1.%2.%3.%4.%5."/>
      <w:lvlJc w:val="left"/>
      <w:pPr>
        <w:ind w:left="6720" w:hanging="1080"/>
      </w:pPr>
    </w:lvl>
    <w:lvl w:ilvl="5">
      <w:start w:val="1"/>
      <w:numFmt w:val="decimal"/>
      <w:lvlText w:val="%1.%2.%3.%4.%5.%6."/>
      <w:lvlJc w:val="left"/>
      <w:pPr>
        <w:ind w:left="8490" w:hanging="1440"/>
      </w:pPr>
    </w:lvl>
    <w:lvl w:ilvl="6">
      <w:start w:val="1"/>
      <w:numFmt w:val="decimal"/>
      <w:lvlText w:val="%1.%2.%3.%4.%5.%6.%7."/>
      <w:lvlJc w:val="left"/>
      <w:pPr>
        <w:ind w:left="9900" w:hanging="1440"/>
      </w:pPr>
    </w:lvl>
    <w:lvl w:ilvl="7">
      <w:start w:val="1"/>
      <w:numFmt w:val="decimal"/>
      <w:lvlText w:val="%1.%2.%3.%4.%5.%6.%7.%8."/>
      <w:lvlJc w:val="left"/>
      <w:pPr>
        <w:ind w:left="11670" w:hanging="1800"/>
      </w:pPr>
    </w:lvl>
    <w:lvl w:ilvl="8">
      <w:start w:val="1"/>
      <w:numFmt w:val="decimal"/>
      <w:lvlText w:val="%1.%2.%3.%4.%5.%6.%7.%8.%9."/>
      <w:lvlJc w:val="left"/>
      <w:pPr>
        <w:ind w:left="13080" w:hanging="1800"/>
      </w:pPr>
    </w:lvl>
  </w:abstractNum>
  <w:abstractNum w:abstractNumId="2"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3" w15:restartNumberingAfterBreak="0">
    <w:nsid w:val="22FF451C"/>
    <w:multiLevelType w:val="hybridMultilevel"/>
    <w:tmpl w:val="283E3E2A"/>
    <w:lvl w:ilvl="0" w:tplc="9FB69602">
      <w:start w:val="1"/>
      <w:numFmt w:val="russianLower"/>
      <w:lvlText w:val="%1)"/>
      <w:lvlJc w:val="left"/>
      <w:pPr>
        <w:tabs>
          <w:tab w:val="num" w:pos="720"/>
        </w:tabs>
        <w:ind w:left="720"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39316D"/>
    <w:multiLevelType w:val="hybridMultilevel"/>
    <w:tmpl w:val="B82E5C38"/>
    <w:lvl w:ilvl="0" w:tplc="2F726CD6">
      <w:start w:val="1"/>
      <w:numFmt w:val="decimal"/>
      <w:lvlText w:val="%1."/>
      <w:lvlJc w:val="left"/>
      <w:pPr>
        <w:tabs>
          <w:tab w:val="num" w:pos="1211"/>
        </w:tabs>
        <w:ind w:left="1211"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39AC2B66"/>
    <w:multiLevelType w:val="hybridMultilevel"/>
    <w:tmpl w:val="7C600E3E"/>
    <w:lvl w:ilvl="0" w:tplc="B32422E2">
      <w:start w:val="1"/>
      <w:numFmt w:val="decimal"/>
      <w:lvlText w:val="%1."/>
      <w:lvlJc w:val="left"/>
      <w:pPr>
        <w:ind w:left="399" w:hanging="360"/>
      </w:pPr>
      <w:rPr>
        <w:rFonts w:hint="default"/>
        <w:b w:val="0"/>
      </w:rPr>
    </w:lvl>
    <w:lvl w:ilvl="1" w:tplc="04190019" w:tentative="1">
      <w:start w:val="1"/>
      <w:numFmt w:val="lowerLetter"/>
      <w:lvlText w:val="%2."/>
      <w:lvlJc w:val="left"/>
      <w:pPr>
        <w:ind w:left="1119" w:hanging="360"/>
      </w:pPr>
    </w:lvl>
    <w:lvl w:ilvl="2" w:tplc="0419001B" w:tentative="1">
      <w:start w:val="1"/>
      <w:numFmt w:val="lowerRoman"/>
      <w:lvlText w:val="%3."/>
      <w:lvlJc w:val="right"/>
      <w:pPr>
        <w:ind w:left="1839" w:hanging="180"/>
      </w:pPr>
    </w:lvl>
    <w:lvl w:ilvl="3" w:tplc="0419000F" w:tentative="1">
      <w:start w:val="1"/>
      <w:numFmt w:val="decimal"/>
      <w:lvlText w:val="%4."/>
      <w:lvlJc w:val="left"/>
      <w:pPr>
        <w:ind w:left="2559" w:hanging="360"/>
      </w:pPr>
    </w:lvl>
    <w:lvl w:ilvl="4" w:tplc="04190019" w:tentative="1">
      <w:start w:val="1"/>
      <w:numFmt w:val="lowerLetter"/>
      <w:lvlText w:val="%5."/>
      <w:lvlJc w:val="left"/>
      <w:pPr>
        <w:ind w:left="3279" w:hanging="360"/>
      </w:pPr>
    </w:lvl>
    <w:lvl w:ilvl="5" w:tplc="0419001B" w:tentative="1">
      <w:start w:val="1"/>
      <w:numFmt w:val="lowerRoman"/>
      <w:lvlText w:val="%6."/>
      <w:lvlJc w:val="right"/>
      <w:pPr>
        <w:ind w:left="3999" w:hanging="180"/>
      </w:pPr>
    </w:lvl>
    <w:lvl w:ilvl="6" w:tplc="0419000F" w:tentative="1">
      <w:start w:val="1"/>
      <w:numFmt w:val="decimal"/>
      <w:lvlText w:val="%7."/>
      <w:lvlJc w:val="left"/>
      <w:pPr>
        <w:ind w:left="4719" w:hanging="360"/>
      </w:pPr>
    </w:lvl>
    <w:lvl w:ilvl="7" w:tplc="04190019" w:tentative="1">
      <w:start w:val="1"/>
      <w:numFmt w:val="lowerLetter"/>
      <w:lvlText w:val="%8."/>
      <w:lvlJc w:val="left"/>
      <w:pPr>
        <w:ind w:left="5439" w:hanging="360"/>
      </w:pPr>
    </w:lvl>
    <w:lvl w:ilvl="8" w:tplc="0419001B" w:tentative="1">
      <w:start w:val="1"/>
      <w:numFmt w:val="lowerRoman"/>
      <w:lvlText w:val="%9."/>
      <w:lvlJc w:val="right"/>
      <w:pPr>
        <w:ind w:left="6159" w:hanging="180"/>
      </w:pPr>
    </w:lvl>
  </w:abstractNum>
  <w:abstractNum w:abstractNumId="7" w15:restartNumberingAfterBreak="0">
    <w:nsid w:val="3A73126D"/>
    <w:multiLevelType w:val="multilevel"/>
    <w:tmpl w:val="5EB8123E"/>
    <w:lvl w:ilvl="0">
      <w:start w:val="1"/>
      <w:numFmt w:val="decimal"/>
      <w:pStyle w:val="1"/>
      <w:lvlText w:val="%1."/>
      <w:lvlJc w:val="left"/>
      <w:pPr>
        <w:tabs>
          <w:tab w:val="num" w:pos="360"/>
        </w:tabs>
        <w:ind w:left="360" w:hanging="360"/>
      </w:pPr>
      <w:rPr>
        <w:rFonts w:hint="default"/>
      </w:rPr>
    </w:lvl>
    <w:lvl w:ilvl="1">
      <w:start w:val="1"/>
      <w:numFmt w:val="decimal"/>
      <w:pStyle w:val="10"/>
      <w:lvlText w:val="%1.%2."/>
      <w:lvlJc w:val="left"/>
      <w:pPr>
        <w:tabs>
          <w:tab w:val="num" w:pos="792"/>
        </w:tabs>
        <w:ind w:left="792" w:hanging="432"/>
      </w:pPr>
      <w:rPr>
        <w:rFonts w:hint="default"/>
        <w:sz w:val="24"/>
        <w:szCs w:val="24"/>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3A7C7D"/>
    <w:multiLevelType w:val="multilevel"/>
    <w:tmpl w:val="5BC4EE18"/>
    <w:lvl w:ilvl="0">
      <w:start w:val="15"/>
      <w:numFmt w:val="decimal"/>
      <w:lvlText w:val="%1"/>
      <w:lvlJc w:val="left"/>
      <w:pPr>
        <w:ind w:left="465" w:hanging="465"/>
      </w:pPr>
      <w:rPr>
        <w:rFonts w:hint="default"/>
      </w:rPr>
    </w:lvl>
    <w:lvl w:ilvl="1">
      <w:start w:val="1"/>
      <w:numFmt w:val="decimal"/>
      <w:lvlText w:val="%1.%2"/>
      <w:lvlJc w:val="left"/>
      <w:pPr>
        <w:ind w:left="748" w:hanging="465"/>
      </w:pPr>
      <w:rPr>
        <w:rFonts w:hint="default"/>
      </w:rPr>
    </w:lvl>
    <w:lvl w:ilvl="2">
      <w:start w:val="1"/>
      <w:numFmt w:val="decimal"/>
      <w:lvlText w:val="%1.%2.%3"/>
      <w:lvlJc w:val="left"/>
      <w:pPr>
        <w:ind w:left="2832" w:hanging="720"/>
      </w:pPr>
      <w:rPr>
        <w:rFonts w:hint="default"/>
      </w:rPr>
    </w:lvl>
    <w:lvl w:ilvl="3">
      <w:start w:val="1"/>
      <w:numFmt w:val="decimal"/>
      <w:lvlText w:val="%1.%2.%3.%4"/>
      <w:lvlJc w:val="left"/>
      <w:pPr>
        <w:ind w:left="3888" w:hanging="720"/>
      </w:pPr>
      <w:rPr>
        <w:rFonts w:hint="default"/>
      </w:rPr>
    </w:lvl>
    <w:lvl w:ilvl="4">
      <w:start w:val="1"/>
      <w:numFmt w:val="decimal"/>
      <w:lvlText w:val="%1.%2.%3.%4.%5"/>
      <w:lvlJc w:val="left"/>
      <w:pPr>
        <w:ind w:left="5304" w:hanging="1080"/>
      </w:pPr>
      <w:rPr>
        <w:rFonts w:hint="default"/>
      </w:rPr>
    </w:lvl>
    <w:lvl w:ilvl="5">
      <w:start w:val="1"/>
      <w:numFmt w:val="decimal"/>
      <w:lvlText w:val="%1.%2.%3.%4.%5.%6"/>
      <w:lvlJc w:val="left"/>
      <w:pPr>
        <w:ind w:left="6720" w:hanging="1440"/>
      </w:pPr>
      <w:rPr>
        <w:rFonts w:hint="default"/>
      </w:rPr>
    </w:lvl>
    <w:lvl w:ilvl="6">
      <w:start w:val="1"/>
      <w:numFmt w:val="decimal"/>
      <w:lvlText w:val="%1.%2.%3.%4.%5.%6.%7"/>
      <w:lvlJc w:val="left"/>
      <w:pPr>
        <w:ind w:left="7776" w:hanging="1440"/>
      </w:pPr>
      <w:rPr>
        <w:rFonts w:hint="default"/>
      </w:rPr>
    </w:lvl>
    <w:lvl w:ilvl="7">
      <w:start w:val="1"/>
      <w:numFmt w:val="decimal"/>
      <w:lvlText w:val="%1.%2.%3.%4.%5.%6.%7.%8"/>
      <w:lvlJc w:val="left"/>
      <w:pPr>
        <w:ind w:left="9192" w:hanging="1800"/>
      </w:pPr>
      <w:rPr>
        <w:rFonts w:hint="default"/>
      </w:rPr>
    </w:lvl>
    <w:lvl w:ilvl="8">
      <w:start w:val="1"/>
      <w:numFmt w:val="decimal"/>
      <w:lvlText w:val="%1.%2.%3.%4.%5.%6.%7.%8.%9"/>
      <w:lvlJc w:val="left"/>
      <w:pPr>
        <w:ind w:left="10248" w:hanging="1800"/>
      </w:pPr>
      <w:rPr>
        <w:rFonts w:hint="default"/>
      </w:rPr>
    </w:lvl>
  </w:abstractNum>
  <w:abstractNum w:abstractNumId="11" w15:restartNumberingAfterBreak="0">
    <w:nsid w:val="58A864D5"/>
    <w:multiLevelType w:val="multilevel"/>
    <w:tmpl w:val="0419001F"/>
    <w:numStyleLink w:val="111111"/>
  </w:abstractNum>
  <w:abstractNum w:abstractNumId="12" w15:restartNumberingAfterBreak="0">
    <w:nsid w:val="5B2F659C"/>
    <w:multiLevelType w:val="hybridMultilevel"/>
    <w:tmpl w:val="84727318"/>
    <w:lvl w:ilvl="0" w:tplc="0116ED22">
      <w:start w:val="1"/>
      <w:numFmt w:val="decimal"/>
      <w:lvlText w:val="%1."/>
      <w:lvlJc w:val="left"/>
      <w:pPr>
        <w:tabs>
          <w:tab w:val="num" w:pos="1211"/>
        </w:tabs>
        <w:ind w:left="1211" w:hanging="360"/>
      </w:pPr>
    </w:lvl>
    <w:lvl w:ilvl="1" w:tplc="04190001">
      <w:start w:val="1"/>
      <w:numFmt w:val="bullet"/>
      <w:lvlText w:val=""/>
      <w:lvlJc w:val="left"/>
      <w:pPr>
        <w:tabs>
          <w:tab w:val="num" w:pos="1778"/>
        </w:tabs>
        <w:ind w:left="1778"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6A174F0B"/>
    <w:multiLevelType w:val="multilevel"/>
    <w:tmpl w:val="C4EAC808"/>
    <w:lvl w:ilvl="0">
      <w:start w:val="1"/>
      <w:numFmt w:val="decimal"/>
      <w:lvlText w:val="%1."/>
      <w:lvlJc w:val="left"/>
      <w:pPr>
        <w:ind w:left="720" w:hanging="360"/>
      </w:pPr>
      <w:rPr>
        <w:b/>
        <w:i w:val="0"/>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5" w15:restartNumberingAfterBreak="0">
    <w:nsid w:val="77B94A04"/>
    <w:multiLevelType w:val="multilevel"/>
    <w:tmpl w:val="94DE9D18"/>
    <w:lvl w:ilvl="0">
      <w:start w:val="14"/>
      <w:numFmt w:val="decimal"/>
      <w:lvlText w:val="%1"/>
      <w:lvlJc w:val="left"/>
      <w:pPr>
        <w:ind w:left="660" w:hanging="660"/>
      </w:pPr>
      <w:rPr>
        <w:rFonts w:hint="default"/>
      </w:rPr>
    </w:lvl>
    <w:lvl w:ilvl="1">
      <w:start w:val="5"/>
      <w:numFmt w:val="decimal"/>
      <w:lvlText w:val="%1.%2"/>
      <w:lvlJc w:val="left"/>
      <w:pPr>
        <w:ind w:left="1056" w:hanging="66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16"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7" w15:restartNumberingAfterBreak="0">
    <w:nsid w:val="7D9346F7"/>
    <w:multiLevelType w:val="hybridMultilevel"/>
    <w:tmpl w:val="6F14E0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FD15BFC"/>
    <w:multiLevelType w:val="multilevel"/>
    <w:tmpl w:val="403A5AD6"/>
    <w:lvl w:ilvl="0">
      <w:start w:val="12"/>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136" w:hanging="1800"/>
      </w:pPr>
      <w:rPr>
        <w:rFonts w:hint="default"/>
      </w:rPr>
    </w:lvl>
  </w:abstractNum>
  <w:num w:numId="1">
    <w:abstractNumId w:val="16"/>
  </w:num>
  <w:num w:numId="2">
    <w:abstractNumId w:val="9"/>
  </w:num>
  <w:num w:numId="3">
    <w:abstractNumId w:val="8"/>
  </w:num>
  <w:num w:numId="4">
    <w:abstractNumId w:val="14"/>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num>
  <w:num w:numId="9">
    <w:abstractNumId w:val="7"/>
  </w:num>
  <w:num w:numId="10">
    <w:abstractNumId w:val="11"/>
    <w:lvlOverride w:ilvl="1">
      <w:lvl w:ilvl="1">
        <w:start w:val="1"/>
        <w:numFmt w:val="decimal"/>
        <w:lvlText w:val="%1.%2."/>
        <w:lvlJc w:val="left"/>
        <w:pPr>
          <w:tabs>
            <w:tab w:val="num" w:pos="792"/>
          </w:tabs>
          <w:ind w:left="792" w:hanging="432"/>
        </w:pPr>
        <w:rPr>
          <w:rFonts w:cs="Times New Roman"/>
          <w:i w:val="0"/>
        </w:rPr>
      </w:lvl>
    </w:lvlOverride>
  </w:num>
  <w:num w:numId="11">
    <w:abstractNumId w:val="0"/>
  </w:num>
  <w:num w:numId="12">
    <w:abstractNumId w:val="18"/>
  </w:num>
  <w:num w:numId="13">
    <w:abstractNumId w:val="15"/>
  </w:num>
  <w:num w:numId="14">
    <w:abstractNumId w:val="10"/>
  </w:num>
  <w:num w:numId="15">
    <w:abstractNumId w:val="17"/>
  </w:num>
  <w:num w:numId="16">
    <w:abstractNumId w:val="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5"/>
  </w:num>
  <w:num w:numId="19">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Кондраков Дмитрий Леонидович">
    <w15:presenceInfo w15:providerId="AD" w15:userId="S-1-5-21-438639274-1736676612-2463291260-10269"/>
  </w15:person>
  <w15:person w15:author="Фаттахов Фанис Винерович">
    <w15:presenceInfo w15:providerId="AD" w15:userId="S-1-5-21-438639274-1736676612-2463291260-165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9D"/>
    <w:rsid w:val="0000602B"/>
    <w:rsid w:val="000674F3"/>
    <w:rsid w:val="0009104E"/>
    <w:rsid w:val="000B208B"/>
    <w:rsid w:val="000D2CD6"/>
    <w:rsid w:val="000E064F"/>
    <w:rsid w:val="00194C98"/>
    <w:rsid w:val="00203F1E"/>
    <w:rsid w:val="0026494D"/>
    <w:rsid w:val="00341A9D"/>
    <w:rsid w:val="00351857"/>
    <w:rsid w:val="00422174"/>
    <w:rsid w:val="004769B1"/>
    <w:rsid w:val="00483B3F"/>
    <w:rsid w:val="00491D3C"/>
    <w:rsid w:val="004E1E0B"/>
    <w:rsid w:val="0050482A"/>
    <w:rsid w:val="00540FB9"/>
    <w:rsid w:val="00560E38"/>
    <w:rsid w:val="00564764"/>
    <w:rsid w:val="005906B2"/>
    <w:rsid w:val="00623283"/>
    <w:rsid w:val="00673C39"/>
    <w:rsid w:val="0069516D"/>
    <w:rsid w:val="006F5D2B"/>
    <w:rsid w:val="00741ED9"/>
    <w:rsid w:val="007729D3"/>
    <w:rsid w:val="007856CA"/>
    <w:rsid w:val="00787E9A"/>
    <w:rsid w:val="008118C3"/>
    <w:rsid w:val="008333D9"/>
    <w:rsid w:val="00892261"/>
    <w:rsid w:val="008C2585"/>
    <w:rsid w:val="00930E31"/>
    <w:rsid w:val="009831A8"/>
    <w:rsid w:val="009B5C08"/>
    <w:rsid w:val="00A356F2"/>
    <w:rsid w:val="00A544E4"/>
    <w:rsid w:val="00A7040F"/>
    <w:rsid w:val="00A912ED"/>
    <w:rsid w:val="00AE472D"/>
    <w:rsid w:val="00BB0848"/>
    <w:rsid w:val="00BC63EF"/>
    <w:rsid w:val="00C51035"/>
    <w:rsid w:val="00DC2220"/>
    <w:rsid w:val="00DF18F2"/>
    <w:rsid w:val="00E455A3"/>
    <w:rsid w:val="00EB0525"/>
    <w:rsid w:val="00EB3BDD"/>
    <w:rsid w:val="00F16B3A"/>
    <w:rsid w:val="00F65778"/>
    <w:rsid w:val="00F736B7"/>
    <w:rsid w:val="00F93757"/>
    <w:rsid w:val="00FD4013"/>
    <w:rsid w:val="00FF1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E9AA1-AA49-424A-8A24-9D69BBB17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A9D"/>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2"/>
    <w:qFormat/>
    <w:rsid w:val="00341A9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341A9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341A9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341A9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341A9D"/>
    <w:pPr>
      <w:keepNext/>
      <w:outlineLvl w:val="4"/>
    </w:pPr>
    <w:rPr>
      <w:b/>
      <w:i/>
      <w:sz w:val="26"/>
      <w:szCs w:val="26"/>
    </w:rPr>
  </w:style>
  <w:style w:type="paragraph" w:styleId="6">
    <w:name w:val="heading 6"/>
    <w:basedOn w:val="a"/>
    <w:next w:val="a"/>
    <w:link w:val="60"/>
    <w:uiPriority w:val="9"/>
    <w:qFormat/>
    <w:rsid w:val="00341A9D"/>
    <w:pPr>
      <w:keepNext/>
      <w:ind w:firstLine="709"/>
      <w:jc w:val="right"/>
      <w:outlineLvl w:val="5"/>
    </w:pPr>
    <w:rPr>
      <w:b/>
      <w:sz w:val="26"/>
      <w:szCs w:val="26"/>
    </w:rPr>
  </w:style>
  <w:style w:type="paragraph" w:styleId="7">
    <w:name w:val="heading 7"/>
    <w:basedOn w:val="a"/>
    <w:next w:val="a"/>
    <w:link w:val="70"/>
    <w:qFormat/>
    <w:rsid w:val="00341A9D"/>
    <w:pPr>
      <w:tabs>
        <w:tab w:val="num" w:pos="3469"/>
      </w:tabs>
      <w:spacing w:before="240" w:after="60"/>
      <w:ind w:left="3469" w:hanging="1296"/>
      <w:outlineLvl w:val="6"/>
    </w:pPr>
  </w:style>
  <w:style w:type="paragraph" w:styleId="8">
    <w:name w:val="heading 8"/>
    <w:basedOn w:val="a"/>
    <w:next w:val="a"/>
    <w:link w:val="80"/>
    <w:uiPriority w:val="9"/>
    <w:qFormat/>
    <w:rsid w:val="00341A9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341A9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1"/>
    <w:rsid w:val="00341A9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341A9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341A9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341A9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341A9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341A9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341A9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341A9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341A9D"/>
    <w:rPr>
      <w:rFonts w:ascii="Times New Roman" w:eastAsia="Times New Roman" w:hAnsi="Times New Roman" w:cs="Times New Roman"/>
      <w:bCs/>
      <w:i/>
      <w:iCs/>
      <w:sz w:val="26"/>
      <w:szCs w:val="26"/>
      <w:lang w:eastAsia="ru-RU"/>
    </w:rPr>
  </w:style>
  <w:style w:type="paragraph" w:customStyle="1" w:styleId="110">
    <w:name w:val="заголовок 11"/>
    <w:basedOn w:val="a"/>
    <w:next w:val="a"/>
    <w:rsid w:val="00341A9D"/>
    <w:pPr>
      <w:keepNext/>
      <w:snapToGrid w:val="0"/>
      <w:jc w:val="center"/>
    </w:pPr>
    <w:rPr>
      <w:szCs w:val="20"/>
    </w:rPr>
  </w:style>
  <w:style w:type="paragraph" w:customStyle="1" w:styleId="rvps1">
    <w:name w:val="rvps1"/>
    <w:basedOn w:val="a"/>
    <w:rsid w:val="00341A9D"/>
    <w:pPr>
      <w:jc w:val="center"/>
    </w:pPr>
  </w:style>
  <w:style w:type="character" w:styleId="a3">
    <w:name w:val="Hyperlink"/>
    <w:uiPriority w:val="99"/>
    <w:unhideWhenUsed/>
    <w:rsid w:val="00341A9D"/>
    <w:rPr>
      <w:color w:val="0000FF"/>
      <w:u w:val="single"/>
    </w:rPr>
  </w:style>
  <w:style w:type="paragraph" w:styleId="a4">
    <w:name w:val="List Paragraph"/>
    <w:basedOn w:val="a"/>
    <w:link w:val="a5"/>
    <w:uiPriority w:val="34"/>
    <w:qFormat/>
    <w:rsid w:val="00341A9D"/>
    <w:pPr>
      <w:ind w:left="720"/>
      <w:contextualSpacing/>
    </w:pPr>
  </w:style>
  <w:style w:type="paragraph" w:styleId="13">
    <w:name w:val="toc 1"/>
    <w:basedOn w:val="a"/>
    <w:next w:val="a"/>
    <w:autoRedefine/>
    <w:uiPriority w:val="39"/>
    <w:qFormat/>
    <w:rsid w:val="00341A9D"/>
    <w:pPr>
      <w:ind w:left="34" w:hanging="1"/>
      <w:jc w:val="both"/>
    </w:pPr>
  </w:style>
  <w:style w:type="paragraph" w:styleId="2">
    <w:name w:val="toc 2"/>
    <w:basedOn w:val="a"/>
    <w:next w:val="a"/>
    <w:autoRedefine/>
    <w:uiPriority w:val="39"/>
    <w:qFormat/>
    <w:rsid w:val="00341A9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341A9D"/>
    <w:pPr>
      <w:tabs>
        <w:tab w:val="center" w:pos="4677"/>
        <w:tab w:val="right" w:pos="9355"/>
      </w:tabs>
    </w:pPr>
  </w:style>
  <w:style w:type="character" w:customStyle="1" w:styleId="a7">
    <w:name w:val="Верхний колонтитул Знак"/>
    <w:basedOn w:val="a0"/>
    <w:link w:val="a6"/>
    <w:uiPriority w:val="99"/>
    <w:rsid w:val="00341A9D"/>
    <w:rPr>
      <w:rFonts w:ascii="Times New Roman" w:eastAsia="Times New Roman" w:hAnsi="Times New Roman" w:cs="Times New Roman"/>
      <w:sz w:val="24"/>
      <w:szCs w:val="24"/>
      <w:lang w:eastAsia="ru-RU"/>
    </w:rPr>
  </w:style>
  <w:style w:type="paragraph" w:styleId="a8">
    <w:name w:val="footer"/>
    <w:basedOn w:val="a"/>
    <w:link w:val="a9"/>
    <w:unhideWhenUsed/>
    <w:rsid w:val="00341A9D"/>
    <w:pPr>
      <w:tabs>
        <w:tab w:val="center" w:pos="4677"/>
        <w:tab w:val="right" w:pos="9355"/>
      </w:tabs>
    </w:pPr>
  </w:style>
  <w:style w:type="character" w:customStyle="1" w:styleId="a9">
    <w:name w:val="Нижний колонтитул Знак"/>
    <w:basedOn w:val="a0"/>
    <w:link w:val="a8"/>
    <w:rsid w:val="00341A9D"/>
    <w:rPr>
      <w:rFonts w:ascii="Times New Roman" w:eastAsia="Times New Roman" w:hAnsi="Times New Roman" w:cs="Times New Roman"/>
      <w:sz w:val="24"/>
      <w:szCs w:val="24"/>
      <w:lang w:eastAsia="ru-RU"/>
    </w:rPr>
  </w:style>
  <w:style w:type="paragraph" w:styleId="aa">
    <w:name w:val="Balloon Text"/>
    <w:basedOn w:val="a"/>
    <w:link w:val="ab"/>
    <w:unhideWhenUsed/>
    <w:rsid w:val="00341A9D"/>
    <w:rPr>
      <w:rFonts w:ascii="Tahoma" w:hAnsi="Tahoma" w:cs="Tahoma"/>
      <w:sz w:val="16"/>
      <w:szCs w:val="16"/>
    </w:rPr>
  </w:style>
  <w:style w:type="character" w:customStyle="1" w:styleId="ab">
    <w:name w:val="Текст выноски Знак"/>
    <w:basedOn w:val="a0"/>
    <w:link w:val="aa"/>
    <w:rsid w:val="00341A9D"/>
    <w:rPr>
      <w:rFonts w:ascii="Tahoma" w:eastAsia="Times New Roman" w:hAnsi="Tahoma" w:cs="Tahoma"/>
      <w:sz w:val="16"/>
      <w:szCs w:val="16"/>
      <w:lang w:eastAsia="ru-RU"/>
    </w:rPr>
  </w:style>
  <w:style w:type="table" w:styleId="ac">
    <w:name w:val="Table Grid"/>
    <w:basedOn w:val="a1"/>
    <w:uiPriority w:val="59"/>
    <w:rsid w:val="00341A9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341A9D"/>
    <w:pPr>
      <w:spacing w:before="100" w:beforeAutospacing="1" w:after="100" w:afterAutospacing="1"/>
    </w:pPr>
  </w:style>
  <w:style w:type="paragraph" w:customStyle="1" w:styleId="Times12">
    <w:name w:val="Times 12"/>
    <w:basedOn w:val="a"/>
    <w:uiPriority w:val="99"/>
    <w:qFormat/>
    <w:rsid w:val="00341A9D"/>
    <w:pPr>
      <w:overflowPunct w:val="0"/>
      <w:autoSpaceDE w:val="0"/>
      <w:autoSpaceDN w:val="0"/>
      <w:adjustRightInd w:val="0"/>
      <w:ind w:firstLine="567"/>
      <w:jc w:val="both"/>
    </w:pPr>
    <w:rPr>
      <w:bCs/>
      <w:szCs w:val="22"/>
    </w:rPr>
  </w:style>
  <w:style w:type="paragraph" w:customStyle="1" w:styleId="rvps9">
    <w:name w:val="rvps9"/>
    <w:basedOn w:val="a"/>
    <w:rsid w:val="00341A9D"/>
    <w:pPr>
      <w:jc w:val="both"/>
    </w:pPr>
  </w:style>
  <w:style w:type="paragraph" w:customStyle="1" w:styleId="31">
    <w:name w:val="Стиль3"/>
    <w:basedOn w:val="22"/>
    <w:rsid w:val="00341A9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341A9D"/>
    <w:pPr>
      <w:spacing w:after="120" w:line="480" w:lineRule="auto"/>
      <w:ind w:left="283"/>
    </w:pPr>
  </w:style>
  <w:style w:type="character" w:customStyle="1" w:styleId="23">
    <w:name w:val="Основной текст с отступом 2 Знак"/>
    <w:basedOn w:val="a0"/>
    <w:link w:val="22"/>
    <w:uiPriority w:val="99"/>
    <w:semiHidden/>
    <w:rsid w:val="00341A9D"/>
    <w:rPr>
      <w:rFonts w:ascii="Times New Roman" w:eastAsia="Times New Roman" w:hAnsi="Times New Roman" w:cs="Times New Roman"/>
      <w:sz w:val="24"/>
      <w:szCs w:val="24"/>
      <w:lang w:eastAsia="ru-RU"/>
    </w:rPr>
  </w:style>
  <w:style w:type="paragraph" w:styleId="af">
    <w:name w:val="Plain Text"/>
    <w:basedOn w:val="a"/>
    <w:link w:val="af0"/>
    <w:rsid w:val="00341A9D"/>
    <w:pPr>
      <w:snapToGrid w:val="0"/>
    </w:pPr>
    <w:rPr>
      <w:rFonts w:ascii="Courier New" w:hAnsi="Courier New"/>
      <w:sz w:val="20"/>
      <w:szCs w:val="20"/>
    </w:rPr>
  </w:style>
  <w:style w:type="character" w:customStyle="1" w:styleId="af0">
    <w:name w:val="Текст Знак"/>
    <w:basedOn w:val="a0"/>
    <w:link w:val="af"/>
    <w:rsid w:val="00341A9D"/>
    <w:rPr>
      <w:rFonts w:ascii="Courier New" w:eastAsia="Times New Roman" w:hAnsi="Courier New" w:cs="Times New Roman"/>
      <w:sz w:val="20"/>
      <w:szCs w:val="20"/>
      <w:lang w:eastAsia="ru-RU"/>
    </w:rPr>
  </w:style>
  <w:style w:type="paragraph" w:customStyle="1" w:styleId="af1">
    <w:name w:val="Таблица шапка"/>
    <w:basedOn w:val="a"/>
    <w:rsid w:val="00341A9D"/>
    <w:pPr>
      <w:keepNext/>
      <w:snapToGrid w:val="0"/>
      <w:spacing w:before="40" w:after="40"/>
      <w:ind w:left="57" w:right="57"/>
    </w:pPr>
    <w:rPr>
      <w:sz w:val="22"/>
      <w:szCs w:val="20"/>
    </w:rPr>
  </w:style>
  <w:style w:type="paragraph" w:customStyle="1" w:styleId="af2">
    <w:name w:val="Таблица текст"/>
    <w:basedOn w:val="a"/>
    <w:rsid w:val="00341A9D"/>
    <w:pPr>
      <w:snapToGrid w:val="0"/>
      <w:spacing w:before="40" w:after="40"/>
      <w:ind w:left="57" w:right="57"/>
    </w:pPr>
    <w:rPr>
      <w:szCs w:val="20"/>
    </w:rPr>
  </w:style>
  <w:style w:type="character" w:customStyle="1" w:styleId="14">
    <w:name w:val="Ариал Знак1"/>
    <w:link w:val="af3"/>
    <w:locked/>
    <w:rsid w:val="00341A9D"/>
    <w:rPr>
      <w:rFonts w:ascii="Arial" w:hAnsi="Arial" w:cs="Arial"/>
    </w:rPr>
  </w:style>
  <w:style w:type="paragraph" w:customStyle="1" w:styleId="af3">
    <w:name w:val="Ариал"/>
    <w:basedOn w:val="a"/>
    <w:link w:val="14"/>
    <w:rsid w:val="00341A9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341A9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341A9D"/>
    <w:rPr>
      <w:rFonts w:ascii="Arial" w:hAnsi="Arial" w:cs="Arial"/>
    </w:rPr>
  </w:style>
  <w:style w:type="paragraph" w:customStyle="1" w:styleId="af6">
    <w:name w:val="Ариал Таблица"/>
    <w:basedOn w:val="af3"/>
    <w:link w:val="af5"/>
    <w:rsid w:val="00341A9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341A9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341A9D"/>
    <w:rPr>
      <w:rFonts w:ascii="Times New Roman" w:eastAsia="Times New Roman" w:hAnsi="Times New Roman" w:cs="Times New Roman"/>
      <w:sz w:val="20"/>
      <w:szCs w:val="20"/>
      <w:lang w:eastAsia="ru-RU"/>
    </w:rPr>
  </w:style>
  <w:style w:type="character" w:styleId="af9">
    <w:name w:val="footnote reference"/>
    <w:unhideWhenUsed/>
    <w:rsid w:val="00341A9D"/>
    <w:rPr>
      <w:vertAlign w:val="superscript"/>
    </w:rPr>
  </w:style>
  <w:style w:type="paragraph" w:customStyle="1" w:styleId="ConsPlusNormal">
    <w:name w:val="ConsPlusNormal"/>
    <w:rsid w:val="00341A9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341A9D"/>
  </w:style>
  <w:style w:type="paragraph" w:customStyle="1" w:styleId="rvps46">
    <w:name w:val="rvps46"/>
    <w:basedOn w:val="a"/>
    <w:rsid w:val="00341A9D"/>
    <w:pPr>
      <w:spacing w:before="120" w:after="120"/>
    </w:pPr>
  </w:style>
  <w:style w:type="character" w:styleId="afb">
    <w:name w:val="annotation reference"/>
    <w:unhideWhenUsed/>
    <w:rsid w:val="00341A9D"/>
    <w:rPr>
      <w:sz w:val="16"/>
      <w:szCs w:val="16"/>
    </w:rPr>
  </w:style>
  <w:style w:type="paragraph" w:styleId="afc">
    <w:name w:val="annotation text"/>
    <w:basedOn w:val="a"/>
    <w:link w:val="afd"/>
    <w:unhideWhenUsed/>
    <w:rsid w:val="00341A9D"/>
    <w:rPr>
      <w:sz w:val="20"/>
      <w:szCs w:val="20"/>
    </w:rPr>
  </w:style>
  <w:style w:type="character" w:customStyle="1" w:styleId="afd">
    <w:name w:val="Текст примечания Знак"/>
    <w:basedOn w:val="a0"/>
    <w:link w:val="afc"/>
    <w:rsid w:val="00341A9D"/>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341A9D"/>
    <w:rPr>
      <w:b/>
      <w:bCs/>
    </w:rPr>
  </w:style>
  <w:style w:type="character" w:customStyle="1" w:styleId="aff">
    <w:name w:val="Тема примечания Знак"/>
    <w:basedOn w:val="afd"/>
    <w:link w:val="afe"/>
    <w:rsid w:val="00341A9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341A9D"/>
    <w:pPr>
      <w:ind w:firstLine="567"/>
      <w:jc w:val="both"/>
    </w:pPr>
    <w:rPr>
      <w:b/>
      <w:sz w:val="26"/>
      <w:szCs w:val="26"/>
    </w:rPr>
  </w:style>
  <w:style w:type="character" w:customStyle="1" w:styleId="aff1">
    <w:name w:val="Основной текст с отступом Знак"/>
    <w:basedOn w:val="a0"/>
    <w:link w:val="aff0"/>
    <w:uiPriority w:val="99"/>
    <w:rsid w:val="00341A9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341A9D"/>
    <w:rPr>
      <w:i/>
      <w:sz w:val="26"/>
      <w:szCs w:val="26"/>
    </w:rPr>
  </w:style>
  <w:style w:type="character" w:customStyle="1" w:styleId="aff3">
    <w:name w:val="Основной текст Знак"/>
    <w:basedOn w:val="a0"/>
    <w:link w:val="aff2"/>
    <w:uiPriority w:val="99"/>
    <w:rsid w:val="00341A9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341A9D"/>
    <w:rPr>
      <w:i/>
      <w:color w:val="FF0000"/>
      <w:sz w:val="26"/>
      <w:szCs w:val="26"/>
    </w:rPr>
  </w:style>
  <w:style w:type="character" w:customStyle="1" w:styleId="25">
    <w:name w:val="Основной текст 2 Знак"/>
    <w:basedOn w:val="a0"/>
    <w:link w:val="24"/>
    <w:uiPriority w:val="99"/>
    <w:rsid w:val="00341A9D"/>
    <w:rPr>
      <w:rFonts w:ascii="Times New Roman" w:eastAsia="Times New Roman" w:hAnsi="Times New Roman" w:cs="Times New Roman"/>
      <w:i/>
      <w:color w:val="FF0000"/>
      <w:sz w:val="26"/>
      <w:szCs w:val="26"/>
      <w:lang w:eastAsia="ru-RU"/>
    </w:rPr>
  </w:style>
  <w:style w:type="paragraph" w:customStyle="1" w:styleId="aff4">
    <w:name w:val="Пункт"/>
    <w:basedOn w:val="a"/>
    <w:rsid w:val="00341A9D"/>
    <w:pPr>
      <w:tabs>
        <w:tab w:val="num" w:pos="1980"/>
      </w:tabs>
      <w:ind w:left="1404" w:hanging="504"/>
      <w:jc w:val="both"/>
    </w:pPr>
    <w:rPr>
      <w:szCs w:val="28"/>
    </w:rPr>
  </w:style>
  <w:style w:type="paragraph" w:customStyle="1" w:styleId="ConsPlusNonformat">
    <w:name w:val="ConsPlusNonformat"/>
    <w:rsid w:val="00341A9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1"/>
    <w:next w:val="a"/>
    <w:uiPriority w:val="39"/>
    <w:qFormat/>
    <w:rsid w:val="00341A9D"/>
    <w:pPr>
      <w:spacing w:line="276" w:lineRule="auto"/>
      <w:outlineLvl w:val="9"/>
    </w:pPr>
  </w:style>
  <w:style w:type="paragraph" w:styleId="32">
    <w:name w:val="toc 3"/>
    <w:basedOn w:val="a"/>
    <w:next w:val="a"/>
    <w:autoRedefine/>
    <w:uiPriority w:val="39"/>
    <w:unhideWhenUsed/>
    <w:qFormat/>
    <w:rsid w:val="00341A9D"/>
    <w:pPr>
      <w:spacing w:after="100" w:line="276" w:lineRule="auto"/>
      <w:ind w:left="440"/>
    </w:pPr>
    <w:rPr>
      <w:rFonts w:ascii="Calibri" w:hAnsi="Calibri"/>
      <w:sz w:val="22"/>
      <w:szCs w:val="22"/>
    </w:rPr>
  </w:style>
  <w:style w:type="paragraph" w:styleId="33">
    <w:name w:val="Body Text 3"/>
    <w:basedOn w:val="a"/>
    <w:link w:val="34"/>
    <w:uiPriority w:val="99"/>
    <w:unhideWhenUsed/>
    <w:rsid w:val="00341A9D"/>
    <w:pPr>
      <w:autoSpaceDE w:val="0"/>
      <w:autoSpaceDN w:val="0"/>
      <w:adjustRightInd w:val="0"/>
    </w:pPr>
    <w:rPr>
      <w:sz w:val="26"/>
      <w:szCs w:val="26"/>
    </w:rPr>
  </w:style>
  <w:style w:type="character" w:customStyle="1" w:styleId="34">
    <w:name w:val="Основной текст 3 Знак"/>
    <w:basedOn w:val="a0"/>
    <w:link w:val="33"/>
    <w:uiPriority w:val="99"/>
    <w:rsid w:val="00341A9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341A9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341A9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341A9D"/>
    <w:rPr>
      <w:rFonts w:ascii="Times New Roman" w:eastAsia="Times New Roman" w:hAnsi="Times New Roman" w:cs="Times New Roman"/>
      <w:sz w:val="24"/>
      <w:szCs w:val="24"/>
      <w:lang w:eastAsia="ru-RU"/>
    </w:rPr>
  </w:style>
  <w:style w:type="paragraph" w:styleId="aff6">
    <w:name w:val="Block Text"/>
    <w:basedOn w:val="a"/>
    <w:uiPriority w:val="99"/>
    <w:unhideWhenUsed/>
    <w:rsid w:val="00341A9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341A9D"/>
    <w:pPr>
      <w:keepNext/>
      <w:jc w:val="both"/>
    </w:pPr>
    <w:rPr>
      <w:szCs w:val="20"/>
      <w:lang w:val="en-GB"/>
    </w:rPr>
  </w:style>
  <w:style w:type="paragraph" w:customStyle="1" w:styleId="15">
    <w:name w:val="Абзац списка1"/>
    <w:basedOn w:val="a"/>
    <w:link w:val="ListParagraph"/>
    <w:rsid w:val="00341A9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341A9D"/>
    <w:pPr>
      <w:spacing w:line="360" w:lineRule="auto"/>
      <w:ind w:firstLine="720"/>
      <w:jc w:val="both"/>
    </w:pPr>
  </w:style>
  <w:style w:type="character" w:customStyle="1" w:styleId="aff8">
    <w:name w:val="Текст документа Знак"/>
    <w:link w:val="aff7"/>
    <w:uiPriority w:val="99"/>
    <w:locked/>
    <w:rsid w:val="00341A9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341A9D"/>
    <w:rPr>
      <w:color w:val="800080"/>
      <w:u w:val="single"/>
    </w:rPr>
  </w:style>
  <w:style w:type="paragraph" w:customStyle="1" w:styleId="Default">
    <w:name w:val="Default"/>
    <w:rsid w:val="00341A9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341A9D"/>
    <w:pPr>
      <w:numPr>
        <w:numId w:val="4"/>
      </w:numPr>
    </w:pPr>
  </w:style>
  <w:style w:type="paragraph" w:customStyle="1" w:styleId="CharChar4CharCharCharCharCharChar">
    <w:name w:val="Char Char4 Знак Знак Char Char Знак Знак Char Char Знак Char Char"/>
    <w:basedOn w:val="a"/>
    <w:semiHidden/>
    <w:rsid w:val="00341A9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341A9D"/>
    <w:pPr>
      <w:spacing w:after="0" w:line="240" w:lineRule="auto"/>
    </w:pPr>
    <w:rPr>
      <w:rFonts w:ascii="Times New Roman" w:eastAsia="Times New Roman" w:hAnsi="Times New Roman" w:cs="Times New Roman"/>
      <w:sz w:val="24"/>
      <w:szCs w:val="24"/>
      <w:lang w:eastAsia="ru-RU"/>
    </w:rPr>
  </w:style>
  <w:style w:type="character" w:customStyle="1" w:styleId="ListParagraph">
    <w:name w:val="List Paragraph Знак"/>
    <w:link w:val="15"/>
    <w:rsid w:val="00E455A3"/>
    <w:rPr>
      <w:rFonts w:ascii="Calibri" w:eastAsia="Times New Roman" w:hAnsi="Calibri" w:cs="Times New Roman"/>
    </w:rPr>
  </w:style>
  <w:style w:type="character" w:customStyle="1" w:styleId="breadcrumb">
    <w:name w:val="breadcrumb"/>
    <w:basedOn w:val="a0"/>
    <w:rsid w:val="00E455A3"/>
  </w:style>
  <w:style w:type="paragraph" w:customStyle="1" w:styleId="1">
    <w:name w:val="Раздел 1"/>
    <w:basedOn w:val="a"/>
    <w:qFormat/>
    <w:rsid w:val="00E455A3"/>
    <w:pPr>
      <w:keepNext/>
      <w:numPr>
        <w:numId w:val="9"/>
      </w:numPr>
      <w:autoSpaceDE w:val="0"/>
      <w:autoSpaceDN w:val="0"/>
      <w:adjustRightInd w:val="0"/>
      <w:spacing w:before="600" w:after="360"/>
      <w:jc w:val="both"/>
    </w:pPr>
    <w:rPr>
      <w:b/>
    </w:rPr>
  </w:style>
  <w:style w:type="paragraph" w:customStyle="1" w:styleId="10">
    <w:name w:val="Пункт раздела 1"/>
    <w:basedOn w:val="a"/>
    <w:link w:val="16"/>
    <w:qFormat/>
    <w:rsid w:val="00E455A3"/>
    <w:pPr>
      <w:numPr>
        <w:ilvl w:val="1"/>
        <w:numId w:val="9"/>
      </w:numPr>
      <w:shd w:val="clear" w:color="auto" w:fill="FFFFFF"/>
      <w:tabs>
        <w:tab w:val="left" w:pos="264"/>
      </w:tabs>
      <w:suppressAutoHyphens/>
      <w:autoSpaceDE w:val="0"/>
      <w:autoSpaceDN w:val="0"/>
      <w:adjustRightInd w:val="0"/>
      <w:spacing w:line="312" w:lineRule="auto"/>
      <w:jc w:val="both"/>
    </w:pPr>
    <w:rPr>
      <w:lang w:val="x-none" w:eastAsia="x-none"/>
    </w:rPr>
  </w:style>
  <w:style w:type="character" w:customStyle="1" w:styleId="16">
    <w:name w:val="Пункт раздела 1 Знак"/>
    <w:link w:val="10"/>
    <w:rsid w:val="00E455A3"/>
    <w:rPr>
      <w:rFonts w:ascii="Times New Roman" w:eastAsia="Times New Roman" w:hAnsi="Times New Roman" w:cs="Times New Roman"/>
      <w:sz w:val="24"/>
      <w:szCs w:val="24"/>
      <w:shd w:val="clear" w:color="auto" w:fill="FFFFFF"/>
      <w:lang w:val="x-none" w:eastAsia="x-none"/>
    </w:rPr>
  </w:style>
  <w:style w:type="character" w:customStyle="1" w:styleId="blk">
    <w:name w:val="blk"/>
    <w:rsid w:val="00E455A3"/>
  </w:style>
  <w:style w:type="numbering" w:styleId="111111">
    <w:name w:val="Outline List 2"/>
    <w:basedOn w:val="a2"/>
    <w:uiPriority w:val="99"/>
    <w:rsid w:val="00673C39"/>
    <w:pPr>
      <w:numPr>
        <w:numId w:val="11"/>
      </w:numPr>
    </w:pPr>
  </w:style>
  <w:style w:type="paragraph" w:customStyle="1" w:styleId="western">
    <w:name w:val="western"/>
    <w:basedOn w:val="a"/>
    <w:uiPriority w:val="99"/>
    <w:rsid w:val="00673C39"/>
    <w:pPr>
      <w:suppressAutoHyphens/>
      <w:spacing w:before="280" w:after="280"/>
      <w:jc w:val="both"/>
    </w:pPr>
    <w:rPr>
      <w:rFonts w:ascii="Arial" w:hAnsi="Arial" w:cs="Arial"/>
      <w:lang w:eastAsia="ar-SA"/>
    </w:rPr>
  </w:style>
  <w:style w:type="paragraph" w:styleId="affb">
    <w:name w:val="No Spacing"/>
    <w:uiPriority w:val="1"/>
    <w:qFormat/>
    <w:rsid w:val="00491D3C"/>
    <w:pPr>
      <w:suppressAutoHyphens/>
      <w:spacing w:after="0" w:line="240" w:lineRule="auto"/>
    </w:pPr>
    <w:rPr>
      <w:rFonts w:ascii="Calibri" w:eastAsia="Arial" w:hAnsi="Calibri" w:cs="Times New Roman"/>
      <w:lang w:eastAsia="ar-SA"/>
    </w:rPr>
  </w:style>
  <w:style w:type="paragraph" w:customStyle="1" w:styleId="affc">
    <w:name w:val="Содержимое таблицы"/>
    <w:basedOn w:val="a"/>
    <w:rsid w:val="00491D3C"/>
    <w:pPr>
      <w:suppressLineNumbers/>
      <w:suppressAutoHyphens/>
    </w:pPr>
    <w:rPr>
      <w:sz w:val="28"/>
      <w:lang w:eastAsia="ar-SA"/>
    </w:rPr>
  </w:style>
  <w:style w:type="paragraph" w:customStyle="1" w:styleId="Iacaaiea">
    <w:name w:val="Iacaaiea"/>
    <w:basedOn w:val="a"/>
    <w:rsid w:val="00491D3C"/>
    <w:pPr>
      <w:suppressAutoHyphens/>
      <w:spacing w:before="120" w:line="360" w:lineRule="atLeast"/>
      <w:jc w:val="center"/>
    </w:pPr>
    <w:rPr>
      <w:b/>
      <w:bCs/>
      <w:sz w:val="22"/>
      <w:szCs w:val="22"/>
      <w:lang w:eastAsia="ar-SA"/>
    </w:rPr>
  </w:style>
  <w:style w:type="paragraph" w:customStyle="1" w:styleId="310">
    <w:name w:val="Основной текст с отступом 31"/>
    <w:basedOn w:val="a"/>
    <w:rsid w:val="00491D3C"/>
    <w:pPr>
      <w:suppressAutoHyphens/>
      <w:ind w:left="748" w:hanging="374"/>
    </w:pPr>
    <w:rPr>
      <w:lang w:eastAsia="ar-SA"/>
    </w:rPr>
  </w:style>
  <w:style w:type="character" w:customStyle="1" w:styleId="FontStyle67">
    <w:name w:val="Font Style67"/>
    <w:basedOn w:val="a0"/>
    <w:rsid w:val="00491D3C"/>
    <w:rPr>
      <w:rFonts w:ascii="Times New Roman" w:hAnsi="Times New Roman" w:cs="Times New Roman" w:hint="default"/>
      <w:b/>
      <w:bCs/>
      <w:sz w:val="30"/>
      <w:szCs w:val="30"/>
    </w:rPr>
  </w:style>
  <w:style w:type="character" w:customStyle="1" w:styleId="FontStyle61">
    <w:name w:val="Font Style61"/>
    <w:basedOn w:val="a0"/>
    <w:rsid w:val="00491D3C"/>
    <w:rPr>
      <w:rFonts w:ascii="Times New Roman" w:hAnsi="Times New Roman" w:cs="Times New Roman" w:hint="default"/>
      <w:b/>
      <w:bCs/>
      <w:sz w:val="22"/>
      <w:szCs w:val="22"/>
    </w:rPr>
  </w:style>
  <w:style w:type="character" w:customStyle="1" w:styleId="FontStyle69">
    <w:name w:val="Font Style69"/>
    <w:basedOn w:val="a0"/>
    <w:rsid w:val="00491D3C"/>
    <w:rPr>
      <w:rFonts w:ascii="Times New Roman" w:hAnsi="Times New Roman" w:cs="Times New Roman" w:hint="default"/>
      <w:sz w:val="22"/>
      <w:szCs w:val="22"/>
    </w:rPr>
  </w:style>
  <w:style w:type="character" w:customStyle="1" w:styleId="a5">
    <w:name w:val="Абзац списка Знак"/>
    <w:link w:val="a4"/>
    <w:uiPriority w:val="34"/>
    <w:rsid w:val="00194C9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www.bashtel.ru/zakupki/informatsiya/index.php?SECTION_ID=92" TargetMode="External"/><Relationship Id="rId39"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34" Type="http://schemas.openxmlformats.org/officeDocument/2006/relationships/hyperlink" Target="consultantplus://offline/ref=386CF33AC32C1165A137D67C514A2BD79CE8E7C4500C1DCBEE61DB9359pCU4J" TargetMode="External"/><Relationship Id="rId42" Type="http://schemas.openxmlformats.org/officeDocument/2006/relationships/header" Target="header2.xml"/><Relationship Id="rId47" Type="http://schemas.openxmlformats.org/officeDocument/2006/relationships/hyperlink" Target="consultantplus://offline/ref=A040EB39CD11F250D04774D023161F91ACC4C254F1EDBFE6557057AB0C7F19015D14DE1A43E1D706jBq9H" TargetMode="Externa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www.bashtel.ru/zakupki/informatsiya/index.php?SECTION_ID=92" TargetMode="External"/><Relationship Id="rId33" Type="http://schemas.openxmlformats.org/officeDocument/2006/relationships/hyperlink" Target="http://www.setonline.ru" TargetMode="External"/><Relationship Id="rId38" Type="http://schemas.openxmlformats.org/officeDocument/2006/relationships/hyperlink" Target="http://www.bashtel.ru/zakupki/informatsiya/index.php?SECTION_ID=92" TargetMode="External"/><Relationship Id="rId46" Type="http://schemas.openxmlformats.org/officeDocument/2006/relationships/hyperlink" Target="consultantplus://offline/ref=A040EB39CD11F250D04774D023161F91AFCDC35DF7E1BFE6557057AB0C7F19015D14DE1A43E1D601jBqCH" TargetMode="Externa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http://www.rostelecom.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www.bashtel.ru/zakupki/informatsiya/index.php?SECTION_ID=92" TargetMode="External"/><Relationship Id="rId32" Type="http://schemas.openxmlformats.org/officeDocument/2006/relationships/hyperlink" Target="http://www.setonline.ru" TargetMode="External"/><Relationship Id="rId37" Type="http://schemas.openxmlformats.org/officeDocument/2006/relationships/hyperlink" Target="http://www.bashtel.ru/zakupki/informatsiya/index.php?SECTION_ID=92" TargetMode="External"/><Relationship Id="rId40" Type="http://schemas.openxmlformats.org/officeDocument/2006/relationships/hyperlink" Target="http://www.bashtel.ru/zakupki/informatsiya/index.php?SECTION_ID=92" TargetMode="External"/><Relationship Id="rId45" Type="http://schemas.openxmlformats.org/officeDocument/2006/relationships/hyperlink" Target="consultantplus://offline/ref=A040EB39CD11F250D04774D023161F91AFCDC35DF7E1BFE6557057AB0C7F19015D14DE1A43E1D605jBqAH" TargetMode="External"/><Relationship Id="rId5" Type="http://schemas.openxmlformats.org/officeDocument/2006/relationships/webSettings" Target="webSettings.xml"/><Relationship Id="rId15" Type="http://schemas.openxmlformats.org/officeDocument/2006/relationships/hyperlink" Target="mailto:f.fattahov@bashtel.ru" TargetMode="External"/><Relationship Id="rId23" Type="http://schemas.openxmlformats.org/officeDocument/2006/relationships/hyperlink" Target="http://www.zakupki.gov.ru" TargetMode="External"/><Relationship Id="rId28" Type="http://schemas.openxmlformats.org/officeDocument/2006/relationships/hyperlink" Target="http://www.bashtel.ru/zakupki/informatsiya/index.php?SECTION_ID=92" TargetMode="External"/><Relationship Id="rId36" Type="http://schemas.openxmlformats.org/officeDocument/2006/relationships/hyperlink" Target="http://www.bashtel.ru/zakupki/informatsiya/index.php?SECTION_ID=92" TargetMode="External"/><Relationship Id="rId49" Type="http://schemas.openxmlformats.org/officeDocument/2006/relationships/fontTable" Target="fontTable.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mailto:f.fattahov@bashtel.ru" TargetMode="External"/><Relationship Id="rId44" Type="http://schemas.openxmlformats.org/officeDocument/2006/relationships/hyperlink" Target="consultantplus://offline/ref=A040EB39CD11F250D04774D023161F91AFCDC35DF7E1BFE6557057AB0C7F19015D14DE1A43E1D600jBqEH"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Local%20Settings/Temporary%20Internet%20Files/Content.Outlook/FKK143X2/&#1053;&#1086;&#1074;&#1072;&#1103;%20&#1087;&#1072;&#1087;&#1082;&#1072;/&#1048;&#1090;&#1086;&#1075;%20&#1089;&#1086;&#1075;&#1083;&#1072;&#1089;&#1086;&#1074;&#1072;&#1085;&#1086;%20&#1089;%20&#1044;&#1055;&#1054;/&#1055;&#1088;&#1080;&#1083;&#1086;&#1078;&#1077;&#1085;&#1080;&#1077;%202%20&#1047;&#1072;&#1087;&#1088;&#1086;&#1089;%20&#1050;&#1086;&#1090;&#1080;&#1088;&#1086;&#1074;&#1086;&#1082;%20&#1069;&#1060;.doc" TargetMode="External"/><Relationship Id="rId27" Type="http://schemas.openxmlformats.org/officeDocument/2006/relationships/hyperlink" Target="http://www.bashtel.ru/zakupki/informatsiya/index.php?SECTION_ID=92" TargetMode="External"/><Relationship Id="rId30" Type="http://schemas.openxmlformats.org/officeDocument/2006/relationships/hyperlink" Target="mailto:e.farrahova@bashtel.ru" TargetMode="External"/><Relationship Id="rId35" Type="http://schemas.openxmlformats.org/officeDocument/2006/relationships/hyperlink" Target="consultantplus://offline/ref=386CF33AC32C1165A137D67C514A2BD79CE8E7C4500C1DCBEE61DB9359C469E4A43327DAp9U2J" TargetMode="External"/><Relationship Id="rId43" Type="http://schemas.openxmlformats.org/officeDocument/2006/relationships/hyperlink" Target="consultantplus://offline/ref=A040EB39CD11F250D04774D023161F91AFCDC35DF7E1BFE6557057AB0C7F19015D14DE1A43E1D607jBqAH" TargetMode="External"/><Relationship Id="rId48" Type="http://schemas.openxmlformats.org/officeDocument/2006/relationships/hyperlink" Target="consultantplus://offline/ref=A040EB39CD11F250D04774D023161F91ACC4C254F1EDBFE6557057AB0C7F19015D14DE1A43E1D706jBq7H" TargetMode="External"/><Relationship Id="rId8" Type="http://schemas.openxmlformats.org/officeDocument/2006/relationships/hyperlink" Target="http://www.bashtel.ru/" TargetMode="Externa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bashte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59505-87E8-4E51-8DA2-E82A73D0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57</Pages>
  <Words>19865</Words>
  <Characters>113233</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132833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9</cp:revision>
  <cp:lastPrinted>2016-12-07T12:23:00Z</cp:lastPrinted>
  <dcterms:created xsi:type="dcterms:W3CDTF">2016-12-07T11:40:00Z</dcterms:created>
  <dcterms:modified xsi:type="dcterms:W3CDTF">2016-12-07T12:26:00Z</dcterms:modified>
</cp:coreProperties>
</file>